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65E0" w14:textId="08D2570D" w:rsidR="04193FD6" w:rsidRDefault="04193FD6" w:rsidP="04193FD6">
      <w:pPr>
        <w:shd w:val="clear" w:color="auto" w:fill="FFFFFF" w:themeFill="background1"/>
        <w:spacing w:after="0"/>
        <w:jc w:val="center"/>
        <w:rPr>
          <w:b/>
          <w:bCs/>
          <w:color w:val="1F3864" w:themeColor="accent1" w:themeShade="80"/>
          <w:sz w:val="72"/>
          <w:szCs w:val="72"/>
        </w:rPr>
      </w:pPr>
    </w:p>
    <w:p w14:paraId="466C8E1F" w14:textId="5B342494" w:rsidR="04193FD6" w:rsidRDefault="04193FD6" w:rsidP="04193FD6">
      <w:pPr>
        <w:shd w:val="clear" w:color="auto" w:fill="FFFFFF" w:themeFill="background1"/>
        <w:spacing w:after="0"/>
        <w:jc w:val="center"/>
        <w:rPr>
          <w:b/>
          <w:bCs/>
          <w:color w:val="1F3864" w:themeColor="accent1" w:themeShade="80"/>
          <w:sz w:val="72"/>
          <w:szCs w:val="72"/>
        </w:rPr>
      </w:pPr>
    </w:p>
    <w:p w14:paraId="7816CD36" w14:textId="04846B8E" w:rsidR="04193FD6" w:rsidRDefault="04193FD6" w:rsidP="04193FD6">
      <w:pPr>
        <w:shd w:val="clear" w:color="auto" w:fill="FFFFFF" w:themeFill="background1"/>
        <w:spacing w:after="0"/>
        <w:jc w:val="center"/>
        <w:rPr>
          <w:b/>
          <w:bCs/>
          <w:color w:val="1F3864" w:themeColor="accent1" w:themeShade="80"/>
          <w:sz w:val="72"/>
          <w:szCs w:val="72"/>
        </w:rPr>
      </w:pPr>
    </w:p>
    <w:p w14:paraId="60ACC203" w14:textId="75DBEED6" w:rsidR="00C66AAA" w:rsidRPr="003959B6" w:rsidRDefault="596E2E2A" w:rsidP="04193FD6">
      <w:pPr>
        <w:pStyle w:val="HeadingPart"/>
        <w:rPr>
          <w:color w:val="0070C0"/>
          <w:sz w:val="56"/>
          <w:szCs w:val="56"/>
        </w:rPr>
      </w:pPr>
      <w:bookmarkStart w:id="0" w:name="_Toc207349154"/>
      <w:r w:rsidRPr="04193FD6">
        <w:rPr>
          <w:color w:val="0070C0"/>
          <w:sz w:val="72"/>
          <w:szCs w:val="72"/>
        </w:rPr>
        <w:t>IDHS-</w:t>
      </w:r>
      <w:r w:rsidR="00543F12" w:rsidRPr="04193FD6">
        <w:rPr>
          <w:color w:val="0070C0"/>
          <w:sz w:val="72"/>
          <w:szCs w:val="72"/>
        </w:rPr>
        <w:t>Serve Illinois</w:t>
      </w:r>
      <w:bookmarkEnd w:id="0"/>
    </w:p>
    <w:p w14:paraId="404042D8" w14:textId="0D024E62" w:rsidR="00D44A02" w:rsidRPr="003959B6" w:rsidRDefault="00D44A02" w:rsidP="04193FD6">
      <w:pPr>
        <w:pStyle w:val="HeadingPart"/>
        <w:rPr>
          <w:color w:val="0070C0"/>
          <w:sz w:val="72"/>
          <w:szCs w:val="72"/>
        </w:rPr>
      </w:pPr>
      <w:bookmarkStart w:id="1" w:name="_Toc207349155"/>
      <w:r w:rsidRPr="04193FD6">
        <w:rPr>
          <w:color w:val="0070C0"/>
          <w:sz w:val="72"/>
          <w:szCs w:val="72"/>
        </w:rPr>
        <w:t>AmeriCorps Program Director’s Manual</w:t>
      </w:r>
      <w:bookmarkEnd w:id="1"/>
    </w:p>
    <w:p w14:paraId="0E40C9D5" w14:textId="1958909D" w:rsidR="04193FD6" w:rsidRDefault="04193FD6" w:rsidP="04193FD6">
      <w:pPr>
        <w:shd w:val="clear" w:color="auto" w:fill="FFFFFF" w:themeFill="background1"/>
        <w:spacing w:after="0"/>
        <w:jc w:val="center"/>
        <w:rPr>
          <w:b/>
          <w:bCs/>
          <w:color w:val="0070C0"/>
          <w:sz w:val="44"/>
          <w:szCs w:val="44"/>
        </w:rPr>
      </w:pPr>
    </w:p>
    <w:p w14:paraId="0AFB8C8D" w14:textId="1B6157BC" w:rsidR="003959B6" w:rsidRPr="003959B6" w:rsidRDefault="003959B6" w:rsidP="003959B6">
      <w:pPr>
        <w:shd w:val="clear" w:color="auto" w:fill="FFFFFF" w:themeFill="background1"/>
        <w:spacing w:after="0"/>
        <w:jc w:val="center"/>
        <w:rPr>
          <w:b/>
          <w:color w:val="1F3864" w:themeColor="accent1" w:themeShade="80"/>
          <w:sz w:val="56"/>
          <w:szCs w:val="56"/>
        </w:rPr>
      </w:pPr>
      <w:r w:rsidRPr="04193FD6">
        <w:rPr>
          <w:b/>
          <w:color w:val="0070C0"/>
          <w:sz w:val="56"/>
          <w:szCs w:val="56"/>
        </w:rPr>
        <w:t>202</w:t>
      </w:r>
      <w:r w:rsidR="488F6EAC" w:rsidRPr="04193FD6">
        <w:rPr>
          <w:b/>
          <w:color w:val="0070C0"/>
          <w:sz w:val="56"/>
          <w:szCs w:val="56"/>
        </w:rPr>
        <w:t>5</w:t>
      </w:r>
      <w:r w:rsidRPr="04193FD6">
        <w:rPr>
          <w:b/>
          <w:color w:val="0070C0"/>
          <w:sz w:val="56"/>
          <w:szCs w:val="56"/>
        </w:rPr>
        <w:t>-202</w:t>
      </w:r>
      <w:r w:rsidR="24055DD8" w:rsidRPr="04193FD6">
        <w:rPr>
          <w:b/>
          <w:color w:val="0070C0"/>
          <w:sz w:val="56"/>
          <w:szCs w:val="56"/>
        </w:rPr>
        <w:t>6</w:t>
      </w:r>
    </w:p>
    <w:p w14:paraId="43CCAB76" w14:textId="3558CA86" w:rsidR="003959B6" w:rsidRDefault="5D854972" w:rsidP="00C47D53">
      <w:pPr>
        <w:spacing w:after="0"/>
        <w:jc w:val="center"/>
        <w:rPr>
          <w:color w:val="0070C0"/>
          <w:sz w:val="28"/>
          <w:szCs w:val="28"/>
        </w:rPr>
      </w:pPr>
      <w:r w:rsidRPr="04193FD6">
        <w:rPr>
          <w:color w:val="0070C0"/>
          <w:sz w:val="28"/>
          <w:szCs w:val="28"/>
        </w:rPr>
        <w:t>Updated 2025</w:t>
      </w:r>
    </w:p>
    <w:p w14:paraId="67CB2326" w14:textId="77777777" w:rsidR="003959B6" w:rsidRDefault="003959B6" w:rsidP="00C47D53">
      <w:pPr>
        <w:spacing w:after="0"/>
        <w:jc w:val="center"/>
        <w:rPr>
          <w:sz w:val="72"/>
          <w:szCs w:val="72"/>
        </w:rPr>
      </w:pPr>
    </w:p>
    <w:p w14:paraId="49269F97" w14:textId="77777777" w:rsidR="003959B6" w:rsidRDefault="003959B6" w:rsidP="00C47D53">
      <w:pPr>
        <w:spacing w:after="0"/>
        <w:jc w:val="center"/>
        <w:rPr>
          <w:sz w:val="72"/>
          <w:szCs w:val="72"/>
        </w:rPr>
      </w:pPr>
    </w:p>
    <w:p w14:paraId="2AA91BA7" w14:textId="77777777" w:rsidR="00580551" w:rsidRDefault="00580551" w:rsidP="00C47D53">
      <w:pPr>
        <w:spacing w:after="0"/>
        <w:jc w:val="center"/>
        <w:rPr>
          <w:sz w:val="72"/>
          <w:szCs w:val="72"/>
        </w:rPr>
      </w:pPr>
    </w:p>
    <w:p w14:paraId="055EBAA2" w14:textId="77777777" w:rsidR="00580551" w:rsidRDefault="00580551" w:rsidP="00C47D53">
      <w:pPr>
        <w:spacing w:after="0"/>
        <w:jc w:val="center"/>
        <w:rPr>
          <w:sz w:val="72"/>
          <w:szCs w:val="72"/>
        </w:rPr>
      </w:pPr>
    </w:p>
    <w:p w14:paraId="2C678A20" w14:textId="6183187D" w:rsidR="04193FD6" w:rsidRDefault="04193FD6" w:rsidP="04193FD6">
      <w:pPr>
        <w:spacing w:after="0"/>
        <w:jc w:val="center"/>
      </w:pPr>
    </w:p>
    <w:p w14:paraId="51425F06" w14:textId="1A682B1D" w:rsidR="003959B6" w:rsidRDefault="003959B6" w:rsidP="002E4690">
      <w:pPr>
        <w:spacing w:after="0"/>
        <w:jc w:val="center"/>
      </w:pPr>
    </w:p>
    <w:p w14:paraId="58F170D5" w14:textId="77777777" w:rsidR="00D42BC5" w:rsidRDefault="00D42BC5" w:rsidP="6C3A8BD4">
      <w:pPr>
        <w:spacing w:after="0"/>
        <w:jc w:val="center"/>
        <w:rPr>
          <w:sz w:val="12"/>
          <w:szCs w:val="12"/>
        </w:rPr>
      </w:pPr>
    </w:p>
    <w:p w14:paraId="62334E6C" w14:textId="4D0C0193" w:rsidR="04193FD6" w:rsidRDefault="04193FD6" w:rsidP="04193FD6">
      <w:pPr>
        <w:spacing w:after="0"/>
        <w:jc w:val="center"/>
        <w:rPr>
          <w:sz w:val="12"/>
          <w:szCs w:val="12"/>
        </w:rPr>
      </w:pPr>
    </w:p>
    <w:p w14:paraId="3BAFF6A5" w14:textId="2CED22F2" w:rsidR="04193FD6" w:rsidRDefault="04193FD6" w:rsidP="04193FD6">
      <w:pPr>
        <w:spacing w:after="0"/>
        <w:jc w:val="center"/>
        <w:rPr>
          <w:sz w:val="12"/>
          <w:szCs w:val="12"/>
        </w:rPr>
      </w:pPr>
    </w:p>
    <w:p w14:paraId="50BB743C" w14:textId="600307BB" w:rsidR="04193FD6" w:rsidRDefault="04193FD6" w:rsidP="04193FD6">
      <w:pPr>
        <w:spacing w:after="0"/>
        <w:jc w:val="center"/>
        <w:rPr>
          <w:sz w:val="12"/>
          <w:szCs w:val="12"/>
        </w:rPr>
      </w:pPr>
    </w:p>
    <w:p w14:paraId="72089E6E" w14:textId="54F232E0" w:rsidR="00757CE1" w:rsidRDefault="4060D5BC" w:rsidP="20785F10">
      <w:pPr>
        <w:pStyle w:val="Heading1"/>
        <w:rPr>
          <w:sz w:val="32"/>
          <w:szCs w:val="32"/>
        </w:rPr>
      </w:pPr>
      <w:bookmarkStart w:id="2" w:name="_Toc158188502"/>
      <w:bookmarkStart w:id="3" w:name="_Toc207349156"/>
      <w:r w:rsidRPr="20785F10">
        <w:rPr>
          <w:sz w:val="32"/>
          <w:szCs w:val="32"/>
        </w:rPr>
        <w:lastRenderedPageBreak/>
        <w:t>P</w:t>
      </w:r>
      <w:r w:rsidR="1E208D9B" w:rsidRPr="20785F10">
        <w:rPr>
          <w:sz w:val="32"/>
          <w:szCs w:val="32"/>
        </w:rPr>
        <w:t>ART ONE</w:t>
      </w:r>
      <w:bookmarkEnd w:id="2"/>
      <w:bookmarkEnd w:id="3"/>
    </w:p>
    <w:p w14:paraId="4400574B" w14:textId="65DE551F" w:rsidR="00757CE1" w:rsidRPr="0054639A" w:rsidRDefault="770AD524" w:rsidP="20785F10">
      <w:pPr>
        <w:pStyle w:val="Heading1"/>
        <w:rPr>
          <w:sz w:val="32"/>
          <w:szCs w:val="32"/>
        </w:rPr>
      </w:pPr>
      <w:bookmarkStart w:id="4" w:name="_Toc207349157"/>
      <w:r w:rsidRPr="20785F10">
        <w:rPr>
          <w:sz w:val="32"/>
          <w:szCs w:val="32"/>
        </w:rPr>
        <w:t>Overview</w:t>
      </w:r>
      <w:r w:rsidR="1E208D9B" w:rsidRPr="20785F10">
        <w:rPr>
          <w:sz w:val="32"/>
          <w:szCs w:val="32"/>
        </w:rPr>
        <w:t xml:space="preserve"> and Introduction</w:t>
      </w:r>
      <w:bookmarkEnd w:id="4"/>
    </w:p>
    <w:p w14:paraId="4FB9259B" w14:textId="0BDCB05F" w:rsidR="007171C1" w:rsidRPr="008B7F45" w:rsidRDefault="007171C1" w:rsidP="04193FD6">
      <w:pPr>
        <w:pStyle w:val="Heading2"/>
        <w:rPr>
          <w:b/>
          <w:sz w:val="26"/>
          <w:szCs w:val="26"/>
        </w:rPr>
      </w:pPr>
      <w:r w:rsidRPr="04193FD6">
        <w:rPr>
          <w:b/>
          <w:sz w:val="26"/>
          <w:szCs w:val="26"/>
        </w:rPr>
        <w:t xml:space="preserve">Welcome </w:t>
      </w:r>
    </w:p>
    <w:p w14:paraId="69E77290" w14:textId="6D916E39" w:rsidR="00DF6AE2" w:rsidRPr="00DF6AE2" w:rsidRDefault="00671A48" w:rsidP="00DF6AE2">
      <w:r>
        <w:t xml:space="preserve">Congratulations on being funded as an </w:t>
      </w:r>
      <w:r w:rsidR="4879C0EE">
        <w:t xml:space="preserve">Illinois </w:t>
      </w:r>
      <w:r>
        <w:t xml:space="preserve">AmeriCorps State Program! </w:t>
      </w:r>
      <w:r w:rsidR="00DF6AE2">
        <w:t>As you embark on this journey of national service, we</w:t>
      </w:r>
      <w:r w:rsidR="2527A26F">
        <w:t xml:space="preserve"> at </w:t>
      </w:r>
      <w:r w:rsidR="79C54A2B">
        <w:t>IDHS-</w:t>
      </w:r>
      <w:r w:rsidR="2527A26F">
        <w:t>Serve Illinois</w:t>
      </w:r>
      <w:r w:rsidR="00DF6AE2">
        <w:t xml:space="preserve"> are committed to providing you with the guidance, oversight, and support necessary to create a strong and impactful AmeriCorps program. We recognize the importance of your role as a </w:t>
      </w:r>
      <w:r w:rsidR="355A07A9">
        <w:t>P</w:t>
      </w:r>
      <w:r w:rsidR="00DF6AE2">
        <w:t xml:space="preserve">rogram </w:t>
      </w:r>
      <w:r w:rsidR="1A48D592">
        <w:t>D</w:t>
      </w:r>
      <w:r w:rsidR="00DF6AE2">
        <w:t>irector, and we want to assist you in navigating the many moving parts of national service.</w:t>
      </w:r>
    </w:p>
    <w:p w14:paraId="5A357519" w14:textId="72D99D84" w:rsidR="00DF6AE2" w:rsidRPr="00DF6AE2" w:rsidRDefault="00DF6AE2" w:rsidP="00DF6AE2">
      <w:pPr>
        <w:spacing w:after="0"/>
      </w:pPr>
      <w:r w:rsidRPr="00DF6AE2">
        <w:t xml:space="preserve">To help you get started, we encourage you to utilize this AmeriCorps </w:t>
      </w:r>
      <w:r w:rsidR="00676B29" w:rsidRPr="003F2FDF">
        <w:t>manual</w:t>
      </w:r>
      <w:r w:rsidRPr="00DF6AE2">
        <w:t xml:space="preserve"> as a valuable resource for</w:t>
      </w:r>
      <w:r w:rsidRPr="003F2FDF">
        <w:t xml:space="preserve"> </w:t>
      </w:r>
      <w:r w:rsidRPr="00DF6AE2">
        <w:t>understanding federal rules and regulations and ensuring that your program remains compliant. We believe</w:t>
      </w:r>
      <w:r w:rsidRPr="003F2FDF">
        <w:t xml:space="preserve"> </w:t>
      </w:r>
      <w:r w:rsidRPr="00DF6AE2">
        <w:t xml:space="preserve">that this </w:t>
      </w:r>
      <w:r w:rsidR="00676B29" w:rsidRPr="003F2FDF">
        <w:t>manual</w:t>
      </w:r>
      <w:r w:rsidRPr="00DF6AE2">
        <w:t xml:space="preserve"> will be an excellent starting point and reference guide for familiarizing yourself with the</w:t>
      </w:r>
      <w:r w:rsidRPr="003F2FDF">
        <w:t xml:space="preserve"> </w:t>
      </w:r>
      <w:r w:rsidRPr="00DF6AE2">
        <w:t>intricacies of the AmeriCorps program and its requirements.</w:t>
      </w:r>
    </w:p>
    <w:p w14:paraId="136A4179" w14:textId="77777777" w:rsidR="00DF6AE2" w:rsidRPr="003F2FDF" w:rsidRDefault="00DF6AE2" w:rsidP="00DF6AE2">
      <w:pPr>
        <w:spacing w:after="0"/>
      </w:pPr>
    </w:p>
    <w:p w14:paraId="79E12E2E" w14:textId="65065931" w:rsidR="00E14C91" w:rsidRPr="003F2FDF" w:rsidRDefault="00DF6AE2" w:rsidP="00E14C91">
      <w:pPr>
        <w:spacing w:after="0"/>
      </w:pPr>
      <w:r w:rsidRPr="00DF6AE2">
        <w:t>We are excited to</w:t>
      </w:r>
      <w:r w:rsidRPr="003F2FDF">
        <w:t xml:space="preserve"> </w:t>
      </w:r>
      <w:r w:rsidRPr="00DF6AE2">
        <w:t xml:space="preserve">work with you and support you </w:t>
      </w:r>
      <w:r w:rsidR="00E14C91" w:rsidRPr="003F2FDF">
        <w:t>throughout your national service journey</w:t>
      </w:r>
      <w:r w:rsidR="00F31588">
        <w:t>!</w:t>
      </w:r>
    </w:p>
    <w:p w14:paraId="307FF3FD" w14:textId="1C3B3AC2" w:rsidR="04193FD6" w:rsidRDefault="04193FD6" w:rsidP="04193FD6">
      <w:pPr>
        <w:spacing w:after="0"/>
      </w:pPr>
    </w:p>
    <w:p w14:paraId="3461DD55" w14:textId="18A12A51" w:rsidR="007171C1" w:rsidRPr="003F2FDF" w:rsidRDefault="007171C1" w:rsidP="04193FD6">
      <w:pPr>
        <w:pStyle w:val="Heading2"/>
        <w:rPr>
          <w:b/>
          <w:sz w:val="26"/>
          <w:szCs w:val="26"/>
        </w:rPr>
      </w:pPr>
      <w:r w:rsidRPr="04193FD6">
        <w:rPr>
          <w:b/>
          <w:sz w:val="26"/>
          <w:szCs w:val="26"/>
        </w:rPr>
        <w:t>Purpose of the Manual</w:t>
      </w:r>
    </w:p>
    <w:p w14:paraId="649BA114" w14:textId="625D6BB6" w:rsidR="00BE1463" w:rsidRPr="003F2FDF" w:rsidRDefault="00BE1463" w:rsidP="00BE1463">
      <w:pPr>
        <w:spacing w:after="0"/>
      </w:pPr>
      <w:r>
        <w:t xml:space="preserve">The Illinois AmeriCorps Program Director’s Manual </w:t>
      </w:r>
      <w:r w:rsidR="6417ED80">
        <w:t xml:space="preserve">(PDM) </w:t>
      </w:r>
      <w:r>
        <w:t>has been specifically designed as a guide for those</w:t>
      </w:r>
      <w:r w:rsidR="00413456">
        <w:t xml:space="preserve"> </w:t>
      </w:r>
      <w:r>
        <w:t>who administer AmeriCorps State programs within Illinois. This manual will assist in detailing the</w:t>
      </w:r>
      <w:r w:rsidR="00413456">
        <w:t xml:space="preserve"> </w:t>
      </w:r>
      <w:r>
        <w:t>process for monitoring, supporting, and evaluating programs and, above all, for working collaboratively to make the AmeriCorps State programs in Illinois successful.</w:t>
      </w:r>
    </w:p>
    <w:p w14:paraId="417F731A" w14:textId="77777777" w:rsidR="00BE1463" w:rsidRPr="003F2FDF" w:rsidRDefault="00BE1463" w:rsidP="00BE1463">
      <w:pPr>
        <w:spacing w:after="0"/>
      </w:pPr>
    </w:p>
    <w:p w14:paraId="516F896E" w14:textId="7B16884E" w:rsidR="00BE1463" w:rsidRPr="003F2FDF" w:rsidRDefault="00BE1463" w:rsidP="00BE1463">
      <w:pPr>
        <w:spacing w:after="0"/>
        <w:rPr>
          <w:rStyle w:val="Hyperlink"/>
        </w:rPr>
      </w:pPr>
      <w:r>
        <w:t xml:space="preserve">While detailed, this document does not contain all required information for an AmeriCorps State </w:t>
      </w:r>
      <w:r w:rsidR="6DAD9891">
        <w:t>and National Programs</w:t>
      </w:r>
      <w:r>
        <w:t xml:space="preserve"> and should be used in conjunction with all </w:t>
      </w:r>
      <w:hyperlink r:id="rId8">
        <w:r w:rsidR="64B8EA42" w:rsidRPr="707FAFAF">
          <w:rPr>
            <w:rStyle w:val="Hyperlink"/>
          </w:rPr>
          <w:t>IDHS Grants Administration.</w:t>
        </w:r>
      </w:hyperlink>
    </w:p>
    <w:p w14:paraId="3EF82AC3" w14:textId="77777777" w:rsidR="00BE1463" w:rsidRPr="003F2FDF" w:rsidRDefault="00BE1463" w:rsidP="00BE1463">
      <w:pPr>
        <w:spacing w:after="0"/>
      </w:pPr>
    </w:p>
    <w:p w14:paraId="518D4099" w14:textId="561D7559" w:rsidR="00BE1463" w:rsidRPr="003F2FDF" w:rsidRDefault="00BE1463" w:rsidP="00BE1463">
      <w:pPr>
        <w:spacing w:after="0"/>
      </w:pPr>
      <w:r w:rsidRPr="003F2FDF">
        <w:t xml:space="preserve">It is expected that Illinois AmeriCorps program staff will familiarize themselves with the information contained within this manual and take responsibility for using the manual and related documents to obtain information necessary for the day-to-day operation of their AmeriCorps </w:t>
      </w:r>
      <w:r w:rsidR="00C1626C" w:rsidRPr="003F2FDF">
        <w:t>program.</w:t>
      </w:r>
    </w:p>
    <w:p w14:paraId="32F40B8B" w14:textId="77777777" w:rsidR="00BE1463" w:rsidRPr="003F2FDF" w:rsidRDefault="00BE1463" w:rsidP="00BE1463">
      <w:pPr>
        <w:spacing w:after="0"/>
      </w:pPr>
    </w:p>
    <w:p w14:paraId="576BA4CB" w14:textId="7B7B815A" w:rsidR="00BE1463" w:rsidRPr="003F2FDF" w:rsidRDefault="441168F4" w:rsidP="00BE1463">
      <w:pPr>
        <w:spacing w:after="0"/>
      </w:pPr>
      <w:r>
        <w:t xml:space="preserve">The </w:t>
      </w:r>
      <w:r w:rsidR="297407D8">
        <w:t>PDM</w:t>
      </w:r>
      <w:r>
        <w:t xml:space="preserve"> will be revised as needed. Revisions will be posted on the </w:t>
      </w:r>
      <w:r w:rsidR="1BA3734D">
        <w:t>IDHS-</w:t>
      </w:r>
      <w:r w:rsidR="00543F12">
        <w:t>Serve Illinois</w:t>
      </w:r>
      <w:r>
        <w:t xml:space="preserve"> </w:t>
      </w:r>
      <w:r w:rsidR="157298A8">
        <w:t>web</w:t>
      </w:r>
      <w:r>
        <w:t>site. It is the responsibility of each Program Director to stay up-to-date and abide by all changes to policies and procedures. It is recommended that the program use the most recent version of the manual from the website each time it must be referenced.</w:t>
      </w:r>
    </w:p>
    <w:p w14:paraId="579DDCA8" w14:textId="77777777" w:rsidR="00BE1463" w:rsidRPr="003F2FDF" w:rsidRDefault="00BE1463" w:rsidP="00BE1463">
      <w:pPr>
        <w:spacing w:after="0"/>
      </w:pPr>
    </w:p>
    <w:p w14:paraId="5E26FBDC" w14:textId="36CAC3BB" w:rsidR="00BE1463" w:rsidRPr="003F2FDF" w:rsidRDefault="00BE1463" w:rsidP="00BE1463">
      <w:pPr>
        <w:spacing w:after="0"/>
      </w:pPr>
      <w:r>
        <w:t>This manual does not describe in depth all the Federal and/or State rules that govern the work of Illinois AmeriCorps programs</w:t>
      </w:r>
      <w:r w:rsidR="3A2D1F8C">
        <w:t xml:space="preserve"> </w:t>
      </w:r>
      <w:r>
        <w:t>but attempts to highlight those that are critical to the operations of a compliant and successful AmeriCorps program</w:t>
      </w:r>
      <w:r w:rsidR="00157EB3">
        <w:t>.</w:t>
      </w:r>
    </w:p>
    <w:p w14:paraId="3C9D72E0" w14:textId="77777777" w:rsidR="00BE1463" w:rsidRDefault="00BE1463" w:rsidP="00BE1463">
      <w:pPr>
        <w:spacing w:after="0"/>
      </w:pPr>
    </w:p>
    <w:p w14:paraId="759DAB69" w14:textId="77777777" w:rsidR="0094726C" w:rsidRDefault="7C907B7C" w:rsidP="00797E3B">
      <w:pPr>
        <w:pStyle w:val="Heading2"/>
        <w:rPr>
          <w:b/>
        </w:rPr>
      </w:pPr>
      <w:r w:rsidRPr="04193FD6">
        <w:rPr>
          <w:b/>
          <w:sz w:val="26"/>
          <w:szCs w:val="26"/>
        </w:rPr>
        <w:t>Acknowledgement of Support</w:t>
      </w:r>
      <w:r w:rsidRPr="04193FD6">
        <w:rPr>
          <w:b/>
        </w:rPr>
        <w:t xml:space="preserve"> </w:t>
      </w:r>
    </w:p>
    <w:p w14:paraId="3C83F5C2" w14:textId="55DA3B1A" w:rsidR="0094726C" w:rsidRDefault="0094726C" w:rsidP="0094726C">
      <w:pPr>
        <w:spacing w:after="0"/>
      </w:pPr>
      <w:r w:rsidRPr="0094726C">
        <w:t>This material is based upon work supported by AmeriCorps, the operating name of the Corporation for National and Community Service</w:t>
      </w:r>
      <w:r w:rsidR="00157EB3">
        <w:t xml:space="preserve">. </w:t>
      </w:r>
      <w:r w:rsidRPr="0094726C">
        <w:t xml:space="preserve">Opinions or points of view expressed in this document are those of </w:t>
      </w:r>
      <w:r w:rsidRPr="0094726C">
        <w:lastRenderedPageBreak/>
        <w:t>the authors and do not necessarily reflect the official position of, or a position that is endorsed by, AmeriCorps or AmeriCorps State and Nationa</w:t>
      </w:r>
      <w:r w:rsidR="00C20A4D">
        <w:t>l.</w:t>
      </w:r>
    </w:p>
    <w:p w14:paraId="2007F15B" w14:textId="60083455" w:rsidR="00F002CE" w:rsidRDefault="00F002CE" w:rsidP="0094726C">
      <w:pPr>
        <w:spacing w:after="0"/>
      </w:pPr>
    </w:p>
    <w:p w14:paraId="12B98409" w14:textId="1C7B61F5" w:rsidR="00634E22" w:rsidRDefault="5FFE5440" w:rsidP="00797E3B">
      <w:pPr>
        <w:pStyle w:val="Heading2"/>
        <w:rPr>
          <w:b/>
          <w:sz w:val="26"/>
          <w:szCs w:val="26"/>
        </w:rPr>
      </w:pPr>
      <w:r w:rsidRPr="04193FD6">
        <w:rPr>
          <w:b/>
          <w:sz w:val="26"/>
          <w:szCs w:val="26"/>
        </w:rPr>
        <w:t>Acknowledgement and Appreciation</w:t>
      </w:r>
    </w:p>
    <w:p w14:paraId="06EC1A95" w14:textId="4503AAFF" w:rsidR="0094726C" w:rsidRDefault="00906745" w:rsidP="00BE1463">
      <w:pPr>
        <w:spacing w:after="0"/>
      </w:pPr>
      <w:r>
        <w:rPr>
          <w:rFonts w:cs="Calibri"/>
          <w:kern w:val="0"/>
        </w:rPr>
        <w:t>IDHS-</w:t>
      </w:r>
      <w:r w:rsidR="0094726C">
        <w:rPr>
          <w:rFonts w:cs="Calibri"/>
          <w:kern w:val="0"/>
        </w:rPr>
        <w:t>Serve Illinois</w:t>
      </w:r>
      <w:r w:rsidR="0094726C" w:rsidRPr="003F2FDF">
        <w:rPr>
          <w:rFonts w:cs="Calibri"/>
          <w:kern w:val="0"/>
        </w:rPr>
        <w:t xml:space="preserve"> </w:t>
      </w:r>
      <w:r w:rsidR="0094726C">
        <w:t xml:space="preserve">would like to acknowledge that </w:t>
      </w:r>
      <w:r w:rsidR="00DD6428">
        <w:t xml:space="preserve">this manual includes </w:t>
      </w:r>
      <w:r w:rsidR="00EA07F4">
        <w:t xml:space="preserve">information sourced from </w:t>
      </w:r>
      <w:r w:rsidR="00912AFB">
        <w:t xml:space="preserve">AmeriCorps </w:t>
      </w:r>
      <w:r w:rsidR="00E22C94">
        <w:t>Program Manuals created by the following Commissions: Serve Washington, Volunteer Iowa, Serve Montana, Serve Wyoming, Serve Indiana</w:t>
      </w:r>
      <w:r w:rsidR="007B7653">
        <w:t xml:space="preserve">, </w:t>
      </w:r>
      <w:r w:rsidR="003B7A80">
        <w:t xml:space="preserve">and UServeUtah.  We </w:t>
      </w:r>
      <w:r w:rsidR="00A943EF">
        <w:t xml:space="preserve">appreciate </w:t>
      </w:r>
      <w:r w:rsidR="009F2674">
        <w:t>the</w:t>
      </w:r>
      <w:r w:rsidR="00362A9E">
        <w:t xml:space="preserve"> </w:t>
      </w:r>
      <w:r w:rsidR="00443E77">
        <w:t>time and effort</w:t>
      </w:r>
      <w:r w:rsidR="00362A9E">
        <w:t xml:space="preserve"> the staff at those Commissions invested in the development of their ow</w:t>
      </w:r>
      <w:r w:rsidR="00443E77">
        <w:t>n</w:t>
      </w:r>
      <w:r w:rsidR="00C20A4D">
        <w:t xml:space="preserve"> resources </w:t>
      </w:r>
      <w:r w:rsidR="00362A9E">
        <w:t xml:space="preserve">that made </w:t>
      </w:r>
      <w:r w:rsidR="00CD7DC6">
        <w:t>the creation of this manual easie</w:t>
      </w:r>
      <w:r w:rsidR="00634E22">
        <w:t>r.</w:t>
      </w:r>
    </w:p>
    <w:p w14:paraId="70F8C518" w14:textId="5381A849" w:rsidR="04193FD6" w:rsidRDefault="04193FD6" w:rsidP="04193FD6">
      <w:pPr>
        <w:spacing w:after="0"/>
      </w:pPr>
    </w:p>
    <w:p w14:paraId="27D945D3" w14:textId="5520F7AA" w:rsidR="00C550CC" w:rsidRDefault="00D97D61" w:rsidP="04193FD6">
      <w:pPr>
        <w:pStyle w:val="Heading2"/>
        <w:rPr>
          <w:b/>
          <w:sz w:val="26"/>
          <w:szCs w:val="26"/>
        </w:rPr>
      </w:pPr>
      <w:r w:rsidRPr="04193FD6">
        <w:rPr>
          <w:b/>
          <w:sz w:val="26"/>
          <w:szCs w:val="26"/>
        </w:rPr>
        <w:t>Key Information</w:t>
      </w:r>
    </w:p>
    <w:p w14:paraId="0E1DAE73" w14:textId="19A8BEF6" w:rsidR="003B4503" w:rsidRPr="003B4503" w:rsidRDefault="00906745" w:rsidP="00797E3B">
      <w:pPr>
        <w:pStyle w:val="Heading2"/>
      </w:pPr>
      <w:r>
        <w:t>IDHS-</w:t>
      </w:r>
      <w:r w:rsidR="003B4503" w:rsidRPr="003B4503">
        <w:t>Serve Illinois Staff</w:t>
      </w:r>
    </w:p>
    <w:p w14:paraId="23BA1A3E" w14:textId="77777777" w:rsidR="003B4503" w:rsidRDefault="003B4503" w:rsidP="00170690">
      <w:r w:rsidRPr="003B4503">
        <w:t>Bureau of Volunteerism and Community Service Staff:</w:t>
      </w:r>
    </w:p>
    <w:p w14:paraId="035A466F" w14:textId="77777777" w:rsidR="00DF1BAC" w:rsidRPr="003B4503" w:rsidRDefault="00DF1BAC" w:rsidP="00C0074C">
      <w:pPr>
        <w:pStyle w:val="ListParagraph"/>
        <w:numPr>
          <w:ilvl w:val="0"/>
          <w:numId w:val="52"/>
        </w:numPr>
      </w:pPr>
      <w:r w:rsidRPr="003B4503">
        <w:t>Associate Director, Office of Community &amp; Positive Youth Development – Karrie Rueter</w:t>
      </w:r>
    </w:p>
    <w:p w14:paraId="358D734C" w14:textId="77777777" w:rsidR="003B4503" w:rsidRPr="003B4503" w:rsidRDefault="003B4503" w:rsidP="00C0074C">
      <w:pPr>
        <w:pStyle w:val="ListParagraph"/>
        <w:numPr>
          <w:ilvl w:val="0"/>
          <w:numId w:val="52"/>
        </w:numPr>
      </w:pPr>
      <w:r w:rsidRPr="003B4503">
        <w:t>Executive Director</w:t>
      </w:r>
      <w:r w:rsidR="005C2021" w:rsidRPr="003B4503">
        <w:t xml:space="preserve"> – </w:t>
      </w:r>
      <w:r w:rsidRPr="003B4503">
        <w:t>Andres J. Fernandez</w:t>
      </w:r>
    </w:p>
    <w:p w14:paraId="51ABB010" w14:textId="24683943" w:rsidR="003B4503" w:rsidRPr="003B4503" w:rsidRDefault="003B4503" w:rsidP="00C0074C">
      <w:pPr>
        <w:pStyle w:val="ListParagraph"/>
        <w:numPr>
          <w:ilvl w:val="0"/>
          <w:numId w:val="52"/>
        </w:numPr>
      </w:pPr>
      <w:r w:rsidRPr="003B4503">
        <w:t>Bureau Chief, Bureau of Volunteerism and Community Services</w:t>
      </w:r>
      <w:r w:rsidR="00673A2C" w:rsidRPr="003B4503">
        <w:t xml:space="preserve"> – </w:t>
      </w:r>
      <w:r w:rsidRPr="003B4503">
        <w:t>Cory Blissett</w:t>
      </w:r>
    </w:p>
    <w:p w14:paraId="428E3486" w14:textId="5E6B16E7" w:rsidR="003B4503" w:rsidRPr="003B4503" w:rsidRDefault="3DBD2AD0" w:rsidP="00C0074C">
      <w:pPr>
        <w:pStyle w:val="ListParagraph"/>
        <w:numPr>
          <w:ilvl w:val="0"/>
          <w:numId w:val="52"/>
        </w:numPr>
      </w:pPr>
      <w:r>
        <w:t>Social Service Program Planner – Israel Guerrero</w:t>
      </w:r>
    </w:p>
    <w:p w14:paraId="6481C2EF" w14:textId="4E7030C4" w:rsidR="003B4503" w:rsidRPr="003B4503" w:rsidRDefault="003B4503" w:rsidP="00C0074C">
      <w:pPr>
        <w:pStyle w:val="ListParagraph"/>
        <w:numPr>
          <w:ilvl w:val="0"/>
          <w:numId w:val="52"/>
        </w:numPr>
      </w:pPr>
      <w:r w:rsidRPr="003B4503">
        <w:t>Administrati</w:t>
      </w:r>
      <w:r w:rsidR="00126281">
        <w:t>ve</w:t>
      </w:r>
      <w:r w:rsidRPr="003B4503">
        <w:t xml:space="preserve"> Assistant</w:t>
      </w:r>
      <w:r w:rsidR="00673A2C" w:rsidRPr="003B4503">
        <w:t xml:space="preserve"> – </w:t>
      </w:r>
      <w:r w:rsidRPr="003B4503">
        <w:t>Rachael Tuxhorn</w:t>
      </w:r>
    </w:p>
    <w:p w14:paraId="2933FF0B" w14:textId="1E30EBC1" w:rsidR="003B4503" w:rsidRPr="003B4503" w:rsidRDefault="003B4503" w:rsidP="00C0074C">
      <w:pPr>
        <w:pStyle w:val="ListParagraph"/>
        <w:numPr>
          <w:ilvl w:val="0"/>
          <w:numId w:val="52"/>
        </w:numPr>
      </w:pPr>
      <w:r w:rsidRPr="003B4503">
        <w:t>Illinois AmeriCorps Program Manager</w:t>
      </w:r>
      <w:r w:rsidR="00673A2C" w:rsidRPr="003B4503">
        <w:t xml:space="preserve"> – </w:t>
      </w:r>
      <w:r w:rsidRPr="003B4503">
        <w:t>Kristen Bethke</w:t>
      </w:r>
    </w:p>
    <w:p w14:paraId="4ACC1606" w14:textId="394FA282" w:rsidR="003B4503" w:rsidRPr="003B4503" w:rsidRDefault="003B4503" w:rsidP="00C0074C">
      <w:pPr>
        <w:pStyle w:val="ListParagraph"/>
        <w:numPr>
          <w:ilvl w:val="0"/>
          <w:numId w:val="52"/>
        </w:numPr>
      </w:pPr>
      <w:r>
        <w:t xml:space="preserve">Illinois AmeriCorps Program Officer </w:t>
      </w:r>
      <w:r w:rsidR="007733CA">
        <w:t>(</w:t>
      </w:r>
      <w:r>
        <w:t>Downstate</w:t>
      </w:r>
      <w:r w:rsidR="007733CA">
        <w:t>)</w:t>
      </w:r>
      <w:r>
        <w:t xml:space="preserve"> – </w:t>
      </w:r>
      <w:r w:rsidR="64F0763E">
        <w:t>Allison Miller</w:t>
      </w:r>
    </w:p>
    <w:p w14:paraId="1275B388" w14:textId="25F5440D" w:rsidR="003B4503" w:rsidRPr="003B4503" w:rsidRDefault="003B4503" w:rsidP="00C0074C">
      <w:pPr>
        <w:pStyle w:val="ListParagraph"/>
        <w:numPr>
          <w:ilvl w:val="0"/>
          <w:numId w:val="52"/>
        </w:numPr>
      </w:pPr>
      <w:r w:rsidRPr="003B4503">
        <w:t xml:space="preserve">Illinois AmeriCorps Program Specialist </w:t>
      </w:r>
      <w:r w:rsidR="007733CA">
        <w:t>(</w:t>
      </w:r>
      <w:r w:rsidRPr="003B4503">
        <w:t>Downstate</w:t>
      </w:r>
      <w:r w:rsidR="007733CA">
        <w:t>)</w:t>
      </w:r>
      <w:r w:rsidRPr="003B4503">
        <w:t xml:space="preserve"> – Andrea Spellman</w:t>
      </w:r>
    </w:p>
    <w:p w14:paraId="48752998" w14:textId="6C0D9F84" w:rsidR="003B4503" w:rsidRPr="003B4503" w:rsidRDefault="003B4503" w:rsidP="00C0074C">
      <w:pPr>
        <w:pStyle w:val="ListParagraph"/>
        <w:numPr>
          <w:ilvl w:val="0"/>
          <w:numId w:val="52"/>
        </w:numPr>
      </w:pPr>
      <w:r w:rsidRPr="003B4503">
        <w:t xml:space="preserve">Illinois AmeriCorps Program Officer </w:t>
      </w:r>
      <w:r w:rsidR="007733CA">
        <w:t>(</w:t>
      </w:r>
      <w:r w:rsidRPr="003B4503">
        <w:t>Upstate</w:t>
      </w:r>
      <w:r w:rsidR="007733CA">
        <w:t>)</w:t>
      </w:r>
      <w:r w:rsidRPr="003B4503">
        <w:t xml:space="preserve"> – Teesha Pendleton</w:t>
      </w:r>
    </w:p>
    <w:p w14:paraId="51C9871B" w14:textId="576A6A2D" w:rsidR="003B4503" w:rsidRPr="003B4503" w:rsidRDefault="003B4503" w:rsidP="00C0074C">
      <w:pPr>
        <w:pStyle w:val="ListParagraph"/>
        <w:numPr>
          <w:ilvl w:val="0"/>
          <w:numId w:val="52"/>
        </w:numPr>
      </w:pPr>
      <w:r w:rsidRPr="003B4503">
        <w:t xml:space="preserve">Illinois AmeriCorps Program Specialist </w:t>
      </w:r>
      <w:r w:rsidR="007733CA">
        <w:t>(</w:t>
      </w:r>
      <w:r w:rsidRPr="003B4503">
        <w:t>Upstate</w:t>
      </w:r>
      <w:r w:rsidR="007733CA">
        <w:t>)</w:t>
      </w:r>
      <w:r w:rsidRPr="003B4503">
        <w:t xml:space="preserve"> – Katrina Ellis</w:t>
      </w:r>
    </w:p>
    <w:p w14:paraId="3B50FD50" w14:textId="25857319" w:rsidR="003B4503" w:rsidRPr="003B4503" w:rsidRDefault="003B4503" w:rsidP="00C0074C">
      <w:pPr>
        <w:pStyle w:val="ListParagraph"/>
        <w:numPr>
          <w:ilvl w:val="0"/>
          <w:numId w:val="52"/>
        </w:numPr>
      </w:pPr>
      <w:r w:rsidRPr="003B4503">
        <w:t xml:space="preserve">Illinois AmeriCorps Program Officer </w:t>
      </w:r>
      <w:r w:rsidR="007733CA">
        <w:t>(</w:t>
      </w:r>
      <w:r w:rsidRPr="003B4503">
        <w:t>Chicago</w:t>
      </w:r>
      <w:r w:rsidR="007733CA">
        <w:t>)</w:t>
      </w:r>
      <w:r w:rsidRPr="003B4503">
        <w:t xml:space="preserve"> – Raja Banerjee</w:t>
      </w:r>
    </w:p>
    <w:p w14:paraId="2D12AC1F" w14:textId="2DF1A3DE" w:rsidR="003B4503" w:rsidRPr="003B4503" w:rsidRDefault="003B4503" w:rsidP="00C0074C">
      <w:pPr>
        <w:pStyle w:val="ListParagraph"/>
        <w:numPr>
          <w:ilvl w:val="0"/>
          <w:numId w:val="52"/>
        </w:numPr>
      </w:pPr>
      <w:r w:rsidRPr="003B4503">
        <w:t xml:space="preserve">Illinois AmeriCorps Program Specialist </w:t>
      </w:r>
      <w:r w:rsidR="007733CA">
        <w:t>(</w:t>
      </w:r>
      <w:r w:rsidRPr="003B4503">
        <w:t>Chicago</w:t>
      </w:r>
      <w:r w:rsidR="007733CA">
        <w:t>)</w:t>
      </w:r>
      <w:r w:rsidR="00673A2C" w:rsidRPr="003B4503">
        <w:t xml:space="preserve"> – </w:t>
      </w:r>
      <w:r w:rsidRPr="003B4503">
        <w:t>Heather Cropp</w:t>
      </w:r>
    </w:p>
    <w:p w14:paraId="08F6911D" w14:textId="01BFB420" w:rsidR="003B4503" w:rsidRPr="003B4503" w:rsidRDefault="003B4503" w:rsidP="00C0074C">
      <w:pPr>
        <w:pStyle w:val="ListParagraph"/>
        <w:numPr>
          <w:ilvl w:val="0"/>
          <w:numId w:val="52"/>
        </w:numPr>
      </w:pPr>
      <w:r>
        <w:t>Grants Coordinator</w:t>
      </w:r>
      <w:r w:rsidR="00673A2C">
        <w:t xml:space="preserve"> – </w:t>
      </w:r>
      <w:r w:rsidR="357546C7">
        <w:t>Michele Rohlfe-Ladge</w:t>
      </w:r>
    </w:p>
    <w:p w14:paraId="3713F93D" w14:textId="77777777" w:rsidR="00655787" w:rsidRDefault="00655787" w:rsidP="00C0074C">
      <w:pPr>
        <w:pStyle w:val="ListParagraph"/>
        <w:numPr>
          <w:ilvl w:val="0"/>
          <w:numId w:val="52"/>
        </w:numPr>
      </w:pPr>
      <w:r>
        <w:t>Volunteer Services Program Manager – Jacob Jenkins</w:t>
      </w:r>
    </w:p>
    <w:p w14:paraId="493242A2" w14:textId="0EA00CE6" w:rsidR="003B4503" w:rsidRPr="003B4503" w:rsidRDefault="003B4503" w:rsidP="00C0074C">
      <w:pPr>
        <w:pStyle w:val="ListParagraph"/>
        <w:numPr>
          <w:ilvl w:val="0"/>
          <w:numId w:val="52"/>
        </w:numPr>
      </w:pPr>
      <w:r>
        <w:t>National Service Program Manager</w:t>
      </w:r>
      <w:r w:rsidR="00673A2C">
        <w:t xml:space="preserve"> – </w:t>
      </w:r>
      <w:r>
        <w:t>Davida Fanniel</w:t>
      </w:r>
    </w:p>
    <w:p w14:paraId="1D516442" w14:textId="714B1A55" w:rsidR="00D97D61" w:rsidRPr="00D97D61" w:rsidRDefault="778DA095" w:rsidP="00797E3B">
      <w:pPr>
        <w:pStyle w:val="Heading2"/>
        <w:rPr>
          <w:b/>
          <w:sz w:val="26"/>
          <w:szCs w:val="26"/>
        </w:rPr>
      </w:pPr>
      <w:r w:rsidRPr="04193FD6">
        <w:rPr>
          <w:b/>
          <w:sz w:val="26"/>
          <w:szCs w:val="26"/>
        </w:rPr>
        <w:t xml:space="preserve">Important </w:t>
      </w:r>
      <w:r w:rsidR="1F040D3E" w:rsidRPr="04193FD6">
        <w:rPr>
          <w:b/>
          <w:sz w:val="26"/>
          <w:szCs w:val="26"/>
        </w:rPr>
        <w:t>Websites</w:t>
      </w:r>
    </w:p>
    <w:p w14:paraId="11CF1B6A" w14:textId="03A99DFC" w:rsidR="007237AE" w:rsidRPr="003F2FDF" w:rsidRDefault="007237AE" w:rsidP="007237AE">
      <w:pPr>
        <w:autoSpaceDE w:val="0"/>
        <w:autoSpaceDN w:val="0"/>
        <w:adjustRightInd w:val="0"/>
        <w:spacing w:after="0" w:line="240" w:lineRule="auto"/>
        <w:rPr>
          <w:rFonts w:cs="Calibri"/>
          <w:color w:val="000000"/>
          <w:kern w:val="0"/>
        </w:rPr>
      </w:pPr>
      <w:r w:rsidRPr="003F2FDF">
        <w:rPr>
          <w:rFonts w:cs="Calibri"/>
          <w:color w:val="000000"/>
          <w:kern w:val="0"/>
        </w:rPr>
        <w:t xml:space="preserve">The following websites </w:t>
      </w:r>
      <w:r w:rsidR="00CB0A04" w:rsidRPr="003F2FDF">
        <w:rPr>
          <w:rFonts w:cs="Calibri"/>
          <w:color w:val="000000"/>
          <w:kern w:val="0"/>
        </w:rPr>
        <w:t xml:space="preserve">contain </w:t>
      </w:r>
      <w:r w:rsidR="0056578F" w:rsidRPr="003F2FDF">
        <w:rPr>
          <w:rFonts w:cs="Calibri"/>
          <w:color w:val="000000"/>
          <w:kern w:val="0"/>
        </w:rPr>
        <w:t>information or provide resources critical to managing a successful AmeriCorps program</w:t>
      </w:r>
      <w:r w:rsidRPr="003F2FDF">
        <w:rPr>
          <w:rFonts w:cs="Calibri"/>
          <w:color w:val="000000"/>
          <w:kern w:val="0"/>
        </w:rPr>
        <w:t>. For your convenience, individual</w:t>
      </w:r>
      <w:r w:rsidR="00DF68AC" w:rsidRPr="003F2FDF">
        <w:rPr>
          <w:rFonts w:cs="Calibri"/>
          <w:color w:val="000000"/>
          <w:kern w:val="0"/>
        </w:rPr>
        <w:t xml:space="preserve"> </w:t>
      </w:r>
      <w:r w:rsidRPr="003F2FDF">
        <w:rPr>
          <w:rFonts w:cs="Calibri"/>
          <w:color w:val="000000"/>
          <w:kern w:val="0"/>
        </w:rPr>
        <w:t xml:space="preserve">page links have been embedded throughout </w:t>
      </w:r>
      <w:r w:rsidR="0056578F" w:rsidRPr="003F2FDF">
        <w:rPr>
          <w:rFonts w:cs="Calibri"/>
          <w:color w:val="000000"/>
          <w:kern w:val="0"/>
        </w:rPr>
        <w:t>this manual</w:t>
      </w:r>
      <w:r w:rsidRPr="003F2FDF">
        <w:rPr>
          <w:rFonts w:cs="Calibri"/>
          <w:color w:val="000000"/>
          <w:kern w:val="0"/>
        </w:rPr>
        <w:t xml:space="preserve"> for easy reference.</w:t>
      </w:r>
    </w:p>
    <w:p w14:paraId="0803CAB1" w14:textId="77777777" w:rsidR="00DF68AC" w:rsidRPr="003F2FDF" w:rsidRDefault="00DF68AC" w:rsidP="007237AE">
      <w:pPr>
        <w:autoSpaceDE w:val="0"/>
        <w:autoSpaceDN w:val="0"/>
        <w:adjustRightInd w:val="0"/>
        <w:spacing w:after="0" w:line="240" w:lineRule="auto"/>
        <w:rPr>
          <w:rFonts w:cs="Calibri"/>
          <w:b/>
          <w:bCs/>
          <w:kern w:val="0"/>
        </w:rPr>
      </w:pPr>
    </w:p>
    <w:p w14:paraId="515B6F53" w14:textId="50272002" w:rsidR="007237AE" w:rsidRPr="003F2FDF" w:rsidRDefault="007237AE" w:rsidP="007237AE">
      <w:pPr>
        <w:autoSpaceDE w:val="0"/>
        <w:autoSpaceDN w:val="0"/>
        <w:adjustRightInd w:val="0"/>
        <w:spacing w:after="0" w:line="240" w:lineRule="auto"/>
        <w:rPr>
          <w:rFonts w:cs="Calibri"/>
          <w:b/>
          <w:kern w:val="0"/>
          <w:sz w:val="26"/>
          <w:szCs w:val="26"/>
        </w:rPr>
      </w:pPr>
      <w:r w:rsidRPr="04193FD6">
        <w:rPr>
          <w:rFonts w:cs="Calibri"/>
          <w:b/>
          <w:kern w:val="0"/>
          <w:sz w:val="26"/>
          <w:szCs w:val="26"/>
        </w:rPr>
        <w:t>AmeriCorps the Federal Agency</w:t>
      </w:r>
    </w:p>
    <w:p w14:paraId="3BCA975F" w14:textId="55553185" w:rsidR="007237AE" w:rsidRPr="001C454E" w:rsidRDefault="008E4E56" w:rsidP="00C0074C">
      <w:pPr>
        <w:pStyle w:val="ListParagraph"/>
        <w:numPr>
          <w:ilvl w:val="0"/>
          <w:numId w:val="54"/>
        </w:numPr>
        <w:autoSpaceDE w:val="0"/>
        <w:autoSpaceDN w:val="0"/>
        <w:adjustRightInd w:val="0"/>
        <w:spacing w:after="0" w:line="240" w:lineRule="auto"/>
        <w:rPr>
          <w:rFonts w:cs="Calibri"/>
          <w:kern w:val="0"/>
        </w:rPr>
      </w:pPr>
      <w:hyperlink r:id="rId9" w:history="1">
        <w:r w:rsidR="007237AE" w:rsidRPr="001C454E">
          <w:rPr>
            <w:rStyle w:val="Hyperlink"/>
            <w:rFonts w:cs="Calibri"/>
            <w:kern w:val="0"/>
          </w:rPr>
          <w:t>State Subgrantees</w:t>
        </w:r>
      </w:hyperlink>
    </w:p>
    <w:p w14:paraId="661DF7A5" w14:textId="45FF8220" w:rsidR="007237AE" w:rsidRPr="001C454E" w:rsidRDefault="008E4E56" w:rsidP="00C0074C">
      <w:pPr>
        <w:pStyle w:val="ListParagraph"/>
        <w:numPr>
          <w:ilvl w:val="0"/>
          <w:numId w:val="54"/>
        </w:numPr>
        <w:autoSpaceDE w:val="0"/>
        <w:autoSpaceDN w:val="0"/>
        <w:adjustRightInd w:val="0"/>
        <w:spacing w:after="0" w:line="240" w:lineRule="auto"/>
        <w:rPr>
          <w:rFonts w:cs="Calibri"/>
          <w:kern w:val="0"/>
        </w:rPr>
      </w:pPr>
      <w:hyperlink r:id="rId10">
        <w:r w:rsidR="007237AE" w:rsidRPr="5A03BBF4">
          <w:rPr>
            <w:rStyle w:val="Hyperlink"/>
            <w:rFonts w:cs="Calibri"/>
          </w:rPr>
          <w:t>Manage Your Grant</w:t>
        </w:r>
      </w:hyperlink>
    </w:p>
    <w:p w14:paraId="26B25081" w14:textId="4C373B7E" w:rsidR="007237AE" w:rsidRPr="001C454E" w:rsidRDefault="008E4E56" w:rsidP="00C0074C">
      <w:pPr>
        <w:pStyle w:val="ListParagraph"/>
        <w:numPr>
          <w:ilvl w:val="0"/>
          <w:numId w:val="54"/>
        </w:numPr>
        <w:autoSpaceDE w:val="0"/>
        <w:autoSpaceDN w:val="0"/>
        <w:adjustRightInd w:val="0"/>
        <w:spacing w:after="0" w:line="240" w:lineRule="auto"/>
        <w:rPr>
          <w:rFonts w:cs="Calibri"/>
          <w:kern w:val="0"/>
        </w:rPr>
      </w:pPr>
      <w:hyperlink r:id="rId11" w:history="1">
        <w:r w:rsidR="007237AE" w:rsidRPr="001C454E">
          <w:rPr>
            <w:rStyle w:val="Hyperlink"/>
            <w:rFonts w:cs="Calibri"/>
            <w:kern w:val="0"/>
          </w:rPr>
          <w:t>AmeriCorps Strategic Plan</w:t>
        </w:r>
      </w:hyperlink>
    </w:p>
    <w:p w14:paraId="21C73D5B" w14:textId="57A2B2AD" w:rsidR="007237AE" w:rsidRPr="001C454E" w:rsidRDefault="008E4E56" w:rsidP="00C0074C">
      <w:pPr>
        <w:pStyle w:val="ListParagraph"/>
        <w:numPr>
          <w:ilvl w:val="0"/>
          <w:numId w:val="54"/>
        </w:numPr>
        <w:autoSpaceDE w:val="0"/>
        <w:autoSpaceDN w:val="0"/>
        <w:adjustRightInd w:val="0"/>
        <w:spacing w:after="0" w:line="240" w:lineRule="auto"/>
        <w:rPr>
          <w:rFonts w:cs="Calibri"/>
          <w:kern w:val="0"/>
        </w:rPr>
      </w:pPr>
      <w:hyperlink r:id="rId12">
        <w:r w:rsidR="007237AE" w:rsidRPr="5A5C6965">
          <w:rPr>
            <w:rStyle w:val="Hyperlink"/>
            <w:rFonts w:cs="Calibri"/>
          </w:rPr>
          <w:t>AmeriCorps Equity Action Plan</w:t>
        </w:r>
      </w:hyperlink>
    </w:p>
    <w:p w14:paraId="73899363" w14:textId="27C2FD90" w:rsidR="00D42BC5" w:rsidRPr="00D42BC5" w:rsidRDefault="008E4E56" w:rsidP="00C0074C">
      <w:pPr>
        <w:pStyle w:val="ListParagraph"/>
        <w:numPr>
          <w:ilvl w:val="0"/>
          <w:numId w:val="54"/>
        </w:numPr>
        <w:autoSpaceDE w:val="0"/>
        <w:autoSpaceDN w:val="0"/>
        <w:adjustRightInd w:val="0"/>
        <w:spacing w:after="0" w:line="240" w:lineRule="auto"/>
        <w:rPr>
          <w:rStyle w:val="Hyperlink"/>
          <w:rFonts w:cs="Calibri"/>
          <w:color w:val="auto"/>
          <w:kern w:val="0"/>
          <w:u w:val="none"/>
        </w:rPr>
      </w:pPr>
      <w:hyperlink r:id="rId13" w:history="1">
        <w:r w:rsidR="007237AE" w:rsidRPr="001C454E">
          <w:rPr>
            <w:rStyle w:val="Hyperlink"/>
            <w:rFonts w:cs="Calibri"/>
            <w:kern w:val="0"/>
          </w:rPr>
          <w:t>Litmos (AmeriCorps Online Courses and Learning Paths)</w:t>
        </w:r>
      </w:hyperlink>
    </w:p>
    <w:p w14:paraId="3245A6E1" w14:textId="77777777" w:rsidR="00DF68AC" w:rsidRPr="00D13581" w:rsidRDefault="00DF68AC" w:rsidP="007237AE">
      <w:pPr>
        <w:autoSpaceDE w:val="0"/>
        <w:autoSpaceDN w:val="0"/>
        <w:adjustRightInd w:val="0"/>
        <w:spacing w:after="0" w:line="240" w:lineRule="auto"/>
        <w:rPr>
          <w:rFonts w:cs="Calibri"/>
          <w:color w:val="1155CD"/>
          <w:kern w:val="0"/>
        </w:rPr>
      </w:pPr>
    </w:p>
    <w:p w14:paraId="5D618BA3" w14:textId="640DE09A" w:rsidR="007237AE" w:rsidRPr="00D13581" w:rsidRDefault="00297B1E" w:rsidP="007237AE">
      <w:pPr>
        <w:autoSpaceDE w:val="0"/>
        <w:autoSpaceDN w:val="0"/>
        <w:adjustRightInd w:val="0"/>
        <w:spacing w:after="0" w:line="240" w:lineRule="auto"/>
        <w:rPr>
          <w:rFonts w:cs="Calibri"/>
          <w:b/>
          <w:kern w:val="0"/>
          <w:sz w:val="26"/>
          <w:szCs w:val="26"/>
        </w:rPr>
      </w:pPr>
      <w:r w:rsidRPr="04193FD6">
        <w:rPr>
          <w:rFonts w:cs="Calibri"/>
          <w:b/>
          <w:kern w:val="0"/>
          <w:sz w:val="26"/>
          <w:szCs w:val="26"/>
        </w:rPr>
        <w:t>IDHS-Serve Illinois</w:t>
      </w:r>
    </w:p>
    <w:p w14:paraId="532E5F1C" w14:textId="21E42AB8" w:rsidR="00DF68AC" w:rsidRPr="0040215A" w:rsidRDefault="008E4E56" w:rsidP="00C0074C">
      <w:pPr>
        <w:pStyle w:val="ListParagraph"/>
        <w:numPr>
          <w:ilvl w:val="0"/>
          <w:numId w:val="53"/>
        </w:numPr>
        <w:autoSpaceDE w:val="0"/>
        <w:autoSpaceDN w:val="0"/>
        <w:adjustRightInd w:val="0"/>
        <w:spacing w:after="0" w:line="240" w:lineRule="auto"/>
        <w:rPr>
          <w:rFonts w:cs="Calibri"/>
          <w:kern w:val="0"/>
        </w:rPr>
      </w:pPr>
      <w:hyperlink r:id="rId14" w:history="1">
        <w:r w:rsidR="00297B1E" w:rsidRPr="002E3FF2">
          <w:rPr>
            <w:rStyle w:val="Hyperlink"/>
            <w:rFonts w:cs="Calibri"/>
            <w:kern w:val="0"/>
          </w:rPr>
          <w:t>IDHS-Serve Illinois</w:t>
        </w:r>
        <w:r w:rsidR="00DF68AC" w:rsidRPr="002E3FF2">
          <w:rPr>
            <w:rStyle w:val="Hyperlink"/>
            <w:rFonts w:cs="Calibri"/>
            <w:kern w:val="0"/>
          </w:rPr>
          <w:t xml:space="preserve"> Basecamp</w:t>
        </w:r>
      </w:hyperlink>
    </w:p>
    <w:p w14:paraId="786BCDE4" w14:textId="0C1AF459" w:rsidR="007237AE" w:rsidRPr="00655787" w:rsidRDefault="008E4E56" w:rsidP="00C0074C">
      <w:pPr>
        <w:pStyle w:val="ListParagraph"/>
        <w:numPr>
          <w:ilvl w:val="0"/>
          <w:numId w:val="53"/>
        </w:numPr>
        <w:autoSpaceDE w:val="0"/>
        <w:autoSpaceDN w:val="0"/>
        <w:adjustRightInd w:val="0"/>
        <w:spacing w:after="0" w:line="240" w:lineRule="auto"/>
        <w:rPr>
          <w:rFonts w:cs="Calibri"/>
          <w:kern w:val="0"/>
        </w:rPr>
      </w:pPr>
      <w:hyperlink r:id="rId15">
        <w:r w:rsidR="004E7609">
          <w:rPr>
            <w:rStyle w:val="Hyperlink"/>
            <w:rFonts w:cs="Calibri"/>
          </w:rPr>
          <w:t>IDHS-</w:t>
        </w:r>
        <w:r w:rsidR="38676670" w:rsidRPr="1F31536C">
          <w:rPr>
            <w:rStyle w:val="Hyperlink"/>
            <w:rFonts w:cs="Calibri"/>
          </w:rPr>
          <w:t>Serve Illinois Website</w:t>
        </w:r>
      </w:hyperlink>
    </w:p>
    <w:p w14:paraId="5BC4529B" w14:textId="4B818E83" w:rsidR="00DF68AC" w:rsidRDefault="00DF68AC" w:rsidP="1F31536C">
      <w:pPr>
        <w:pStyle w:val="ListParagraph"/>
        <w:spacing w:after="0" w:line="240" w:lineRule="auto"/>
        <w:rPr>
          <w:rFonts w:cs="Calibri"/>
        </w:rPr>
      </w:pPr>
    </w:p>
    <w:p w14:paraId="1E4DC718" w14:textId="347519CD" w:rsidR="007237AE" w:rsidRPr="00D13581" w:rsidRDefault="007237AE" w:rsidP="04193FD6">
      <w:pPr>
        <w:pStyle w:val="Heading2"/>
        <w:rPr>
          <w:rFonts w:cs="Calibri-Bold"/>
          <w:b/>
          <w:color w:val="000000" w:themeColor="text1"/>
          <w:sz w:val="26"/>
          <w:szCs w:val="26"/>
        </w:rPr>
      </w:pPr>
      <w:r w:rsidRPr="04193FD6">
        <w:rPr>
          <w:b/>
          <w:sz w:val="26"/>
          <w:szCs w:val="26"/>
        </w:rPr>
        <w:t>Let’s get social! We encourage you to follow us on:</w:t>
      </w:r>
    </w:p>
    <w:p w14:paraId="28DB9F4A" w14:textId="26EF40CD" w:rsidR="007237AE" w:rsidRPr="00655787" w:rsidRDefault="008E4E56" w:rsidP="004F78C8">
      <w:pPr>
        <w:pStyle w:val="ListParagraph"/>
        <w:numPr>
          <w:ilvl w:val="0"/>
          <w:numId w:val="2"/>
        </w:numPr>
        <w:autoSpaceDE w:val="0"/>
        <w:autoSpaceDN w:val="0"/>
        <w:adjustRightInd w:val="0"/>
        <w:spacing w:after="0" w:line="240" w:lineRule="auto"/>
        <w:rPr>
          <w:rFonts w:cs="Calibri"/>
          <w:kern w:val="0"/>
        </w:rPr>
      </w:pPr>
      <w:hyperlink r:id="rId16" w:history="1">
        <w:r w:rsidR="007237AE" w:rsidRPr="003F6963">
          <w:rPr>
            <w:rStyle w:val="Hyperlink"/>
            <w:rFonts w:cs="Calibri"/>
            <w:kern w:val="0"/>
          </w:rPr>
          <w:t>Facebook</w:t>
        </w:r>
      </w:hyperlink>
    </w:p>
    <w:p w14:paraId="75C82DB7" w14:textId="36A056C8" w:rsidR="00655787" w:rsidRPr="00655787" w:rsidRDefault="008E4E56" w:rsidP="004F78C8">
      <w:pPr>
        <w:pStyle w:val="ListParagraph"/>
        <w:numPr>
          <w:ilvl w:val="0"/>
          <w:numId w:val="2"/>
        </w:numPr>
        <w:autoSpaceDE w:val="0"/>
        <w:autoSpaceDN w:val="0"/>
        <w:adjustRightInd w:val="0"/>
        <w:spacing w:after="0" w:line="240" w:lineRule="auto"/>
        <w:rPr>
          <w:rFonts w:cs="Calibri"/>
          <w:kern w:val="0"/>
        </w:rPr>
      </w:pPr>
      <w:hyperlink r:id="rId17" w:history="1">
        <w:r w:rsidR="00655787" w:rsidRPr="00A04860">
          <w:rPr>
            <w:rStyle w:val="Hyperlink"/>
            <w:rFonts w:cs="Calibri"/>
            <w:kern w:val="0"/>
          </w:rPr>
          <w:t>Instagram</w:t>
        </w:r>
      </w:hyperlink>
    </w:p>
    <w:p w14:paraId="36663B4E" w14:textId="7DB85231" w:rsidR="00655787" w:rsidRPr="00655787" w:rsidRDefault="008E4E56" w:rsidP="004F78C8">
      <w:pPr>
        <w:pStyle w:val="ListParagraph"/>
        <w:numPr>
          <w:ilvl w:val="0"/>
          <w:numId w:val="2"/>
        </w:numPr>
        <w:autoSpaceDE w:val="0"/>
        <w:autoSpaceDN w:val="0"/>
        <w:adjustRightInd w:val="0"/>
        <w:spacing w:after="0" w:line="240" w:lineRule="auto"/>
        <w:rPr>
          <w:rFonts w:cs="Calibri"/>
          <w:kern w:val="0"/>
        </w:rPr>
      </w:pPr>
      <w:hyperlink r:id="rId18" w:history="1">
        <w:r w:rsidR="00655787" w:rsidRPr="007A1CAF">
          <w:rPr>
            <w:rStyle w:val="Hyperlink"/>
            <w:rFonts w:cs="Calibri"/>
            <w:kern w:val="0"/>
          </w:rPr>
          <w:t>LinkedIn</w:t>
        </w:r>
      </w:hyperlink>
    </w:p>
    <w:p w14:paraId="28FA26D5" w14:textId="39B2DE45" w:rsidR="00655787" w:rsidRPr="00655787" w:rsidRDefault="008E4E56" w:rsidP="004F78C8">
      <w:pPr>
        <w:pStyle w:val="ListParagraph"/>
        <w:numPr>
          <w:ilvl w:val="0"/>
          <w:numId w:val="2"/>
        </w:numPr>
        <w:autoSpaceDE w:val="0"/>
        <w:autoSpaceDN w:val="0"/>
        <w:adjustRightInd w:val="0"/>
        <w:spacing w:after="0" w:line="240" w:lineRule="auto"/>
        <w:rPr>
          <w:rFonts w:cs="Calibri"/>
          <w:kern w:val="0"/>
        </w:rPr>
      </w:pPr>
      <w:hyperlink r:id="rId19" w:history="1">
        <w:r w:rsidR="00655787" w:rsidRPr="00EC2A00">
          <w:rPr>
            <w:rStyle w:val="Hyperlink"/>
            <w:rFonts w:cs="Calibri"/>
            <w:kern w:val="0"/>
          </w:rPr>
          <w:t>YouTube</w:t>
        </w:r>
      </w:hyperlink>
    </w:p>
    <w:p w14:paraId="14C467E8" w14:textId="678063AB" w:rsidR="00AC39E1" w:rsidRPr="00D7329D" w:rsidRDefault="008E4E56" w:rsidP="00D7329D">
      <w:pPr>
        <w:pStyle w:val="ListParagraph"/>
        <w:numPr>
          <w:ilvl w:val="0"/>
          <w:numId w:val="2"/>
        </w:numPr>
        <w:autoSpaceDE w:val="0"/>
        <w:autoSpaceDN w:val="0"/>
        <w:adjustRightInd w:val="0"/>
        <w:spacing w:after="0" w:line="240" w:lineRule="auto"/>
        <w:rPr>
          <w:rFonts w:cs="Calibri"/>
          <w:kern w:val="0"/>
        </w:rPr>
      </w:pPr>
      <w:hyperlink r:id="rId20" w:history="1">
        <w:r w:rsidR="00655787" w:rsidRPr="00A26D6A">
          <w:rPr>
            <w:rStyle w:val="Hyperlink"/>
            <w:rFonts w:cs="Calibri"/>
            <w:kern w:val="0"/>
          </w:rPr>
          <w:t>X</w:t>
        </w:r>
        <w:r w:rsidR="00DD5CE2" w:rsidRPr="00A26D6A">
          <w:rPr>
            <w:rStyle w:val="Hyperlink"/>
            <w:rFonts w:cs="Calibri"/>
            <w:kern w:val="0"/>
          </w:rPr>
          <w:t xml:space="preserve"> (Twitter)</w:t>
        </w:r>
      </w:hyperlink>
    </w:p>
    <w:p w14:paraId="273CE095" w14:textId="1EFB9202" w:rsidR="04193FD6" w:rsidRDefault="04193FD6" w:rsidP="04193FD6">
      <w:pPr>
        <w:pStyle w:val="ListParagraph"/>
        <w:spacing w:after="0" w:line="240" w:lineRule="auto"/>
        <w:rPr>
          <w:rFonts w:cs="Calibri"/>
        </w:rPr>
      </w:pPr>
    </w:p>
    <w:p w14:paraId="4861DC58" w14:textId="33C9D46C" w:rsidR="00E80E85" w:rsidRPr="00E80E85" w:rsidRDefault="00E80E85" w:rsidP="04193FD6">
      <w:pPr>
        <w:pStyle w:val="Heading2"/>
        <w:rPr>
          <w:b/>
          <w:sz w:val="26"/>
          <w:szCs w:val="26"/>
        </w:rPr>
      </w:pPr>
      <w:r w:rsidRPr="04193FD6">
        <w:rPr>
          <w:b/>
          <w:sz w:val="26"/>
          <w:szCs w:val="26"/>
        </w:rPr>
        <w:t xml:space="preserve">Laws, Regulations, </w:t>
      </w:r>
      <w:r w:rsidR="7570CB92" w:rsidRPr="04193FD6">
        <w:rPr>
          <w:b/>
          <w:bCs/>
          <w:sz w:val="26"/>
          <w:szCs w:val="26"/>
        </w:rPr>
        <w:t xml:space="preserve">and </w:t>
      </w:r>
      <w:r w:rsidR="444644E3" w:rsidRPr="04193FD6">
        <w:rPr>
          <w:b/>
          <w:bCs/>
          <w:sz w:val="26"/>
          <w:szCs w:val="26"/>
        </w:rPr>
        <w:t>O</w:t>
      </w:r>
      <w:r w:rsidRPr="04193FD6">
        <w:rPr>
          <w:b/>
          <w:bCs/>
          <w:sz w:val="26"/>
          <w:szCs w:val="26"/>
        </w:rPr>
        <w:t>ther</w:t>
      </w:r>
      <w:r w:rsidRPr="04193FD6">
        <w:rPr>
          <w:b/>
          <w:sz w:val="26"/>
          <w:szCs w:val="26"/>
        </w:rPr>
        <w:t xml:space="preserve"> Federal </w:t>
      </w:r>
      <w:r w:rsidR="5D3E9494" w:rsidRPr="04193FD6">
        <w:rPr>
          <w:b/>
          <w:bCs/>
          <w:sz w:val="26"/>
          <w:szCs w:val="26"/>
        </w:rPr>
        <w:t>G</w:t>
      </w:r>
      <w:r w:rsidRPr="04193FD6">
        <w:rPr>
          <w:b/>
          <w:bCs/>
          <w:sz w:val="26"/>
          <w:szCs w:val="26"/>
        </w:rPr>
        <w:t xml:space="preserve">overning </w:t>
      </w:r>
      <w:r w:rsidR="0BF086DE" w:rsidRPr="04193FD6">
        <w:rPr>
          <w:b/>
          <w:bCs/>
          <w:sz w:val="26"/>
          <w:szCs w:val="26"/>
        </w:rPr>
        <w:t>A</w:t>
      </w:r>
      <w:r w:rsidRPr="04193FD6">
        <w:rPr>
          <w:b/>
          <w:bCs/>
          <w:sz w:val="26"/>
          <w:szCs w:val="26"/>
        </w:rPr>
        <w:t>uthorities</w:t>
      </w:r>
    </w:p>
    <w:p w14:paraId="6D4EF894" w14:textId="2C2A6A20" w:rsidR="00E80E85" w:rsidRPr="00E80E85" w:rsidRDefault="00F42080" w:rsidP="00E80E85">
      <w:r w:rsidRPr="003F2FDF">
        <w:t>Sub</w:t>
      </w:r>
      <w:r w:rsidR="005025DA" w:rsidRPr="003F2FDF">
        <w:t>a</w:t>
      </w:r>
      <w:r w:rsidR="00E80E85" w:rsidRPr="00E80E85">
        <w:t>wards</w:t>
      </w:r>
      <w:r w:rsidR="005025DA" w:rsidRPr="003F2FDF">
        <w:t>/subgrants/subrecipients</w:t>
      </w:r>
      <w:r w:rsidR="00E80E85" w:rsidRPr="00E80E85">
        <w:t xml:space="preserve"> from AmeriCorps to </w:t>
      </w:r>
      <w:r w:rsidR="00687654">
        <w:rPr>
          <w:rFonts w:cs="Calibri"/>
          <w:kern w:val="0"/>
        </w:rPr>
        <w:t>IDHS-Serve Illinois</w:t>
      </w:r>
      <w:r w:rsidR="00687654" w:rsidRPr="003F2FDF">
        <w:rPr>
          <w:rFonts w:cs="Calibri"/>
          <w:kern w:val="0"/>
        </w:rPr>
        <w:t xml:space="preserve"> </w:t>
      </w:r>
      <w:r w:rsidR="00E80E85" w:rsidRPr="00E80E85">
        <w:t xml:space="preserve">are subject to the Uniform Administrative Requirements, Cost Principles, and Audit Requirements for Federal Awards located at </w:t>
      </w:r>
      <w:hyperlink r:id="rId21" w:history="1">
        <w:r w:rsidR="00E80E85" w:rsidRPr="00E80E85">
          <w:rPr>
            <w:color w:val="0563C1" w:themeColor="hyperlink"/>
            <w:u w:val="single"/>
          </w:rPr>
          <w:t>2 CFR Part 200</w:t>
        </w:r>
      </w:hyperlink>
      <w:r w:rsidR="00E80E85" w:rsidRPr="00E80E85">
        <w:t xml:space="preserve"> and the agency’s implementing regulations at </w:t>
      </w:r>
      <w:hyperlink r:id="rId22" w:history="1">
        <w:r w:rsidR="00E80E85" w:rsidRPr="00E80E85">
          <w:rPr>
            <w:color w:val="0563C1" w:themeColor="hyperlink"/>
            <w:u w:val="single"/>
          </w:rPr>
          <w:t>2 CFR Chapter XXII</w:t>
        </w:r>
      </w:hyperlink>
      <w:r w:rsidR="00E80E85" w:rsidRPr="00E80E85">
        <w:t xml:space="preserve">. </w:t>
      </w:r>
      <w:r w:rsidR="009B7F5F">
        <w:rPr>
          <w:rFonts w:cs="Calibri"/>
          <w:kern w:val="0"/>
        </w:rPr>
        <w:t>IDHS-Serve Illinois</w:t>
      </w:r>
      <w:r w:rsidR="00E80E85" w:rsidRPr="00E80E85">
        <w:t xml:space="preserve"> staff, award recipients and subrecipients must read, understand, and implement these federal regulations.  Familiarity with the Uniform Guidance, or 2 CFR Part 200, is critical to </w:t>
      </w:r>
      <w:r w:rsidR="00EC5BB6">
        <w:rPr>
          <w:rFonts w:cs="Calibri"/>
          <w:kern w:val="0"/>
        </w:rPr>
        <w:t xml:space="preserve">IDHS-Serve </w:t>
      </w:r>
      <w:r w:rsidR="00543F12">
        <w:rPr>
          <w:rFonts w:cs="Calibri"/>
          <w:kern w:val="0"/>
        </w:rPr>
        <w:t>Illinois</w:t>
      </w:r>
      <w:r w:rsidR="00E80E85" w:rsidRPr="00E80E85">
        <w:t>’ management of subrecipient awards.</w:t>
      </w:r>
    </w:p>
    <w:p w14:paraId="09A33317" w14:textId="7AA0DF49" w:rsidR="00E80E85" w:rsidRPr="00E80E85" w:rsidRDefault="00E80E85" w:rsidP="00E80E85">
      <w:r w:rsidRPr="00E80E85">
        <w:t xml:space="preserve">In addition to the applicable statutes and regulations referred to above, </w:t>
      </w:r>
      <w:r w:rsidR="00194ECF">
        <w:rPr>
          <w:rFonts w:cs="Calibri"/>
          <w:kern w:val="0"/>
        </w:rPr>
        <w:t>IDHS-Serve Illinois</w:t>
      </w:r>
      <w:r w:rsidR="00194ECF" w:rsidRPr="003F2FDF">
        <w:rPr>
          <w:rFonts w:cs="Calibri"/>
          <w:kern w:val="0"/>
        </w:rPr>
        <w:t xml:space="preserve"> </w:t>
      </w:r>
      <w:r w:rsidRPr="00E80E85">
        <w:t>and its subrecipients must comply with and perform its award consistent with the requirements stated in:</w:t>
      </w:r>
    </w:p>
    <w:p w14:paraId="54EBAD6E" w14:textId="5F5FD607" w:rsidR="00E80E85" w:rsidRPr="00E80E85" w:rsidRDefault="00E80E85" w:rsidP="00E80E85">
      <w:pPr>
        <w:spacing w:after="0"/>
      </w:pPr>
      <w:r w:rsidRPr="00E80E85">
        <w:t>1. The Notice of Grant Award and Signature Page (available in</w:t>
      </w:r>
      <w:r w:rsidR="005025DA" w:rsidRPr="003F2FDF">
        <w:t xml:space="preserve"> your</w:t>
      </w:r>
      <w:r w:rsidRPr="00E80E85">
        <w:t xml:space="preserve"> eGrants</w:t>
      </w:r>
      <w:r w:rsidR="005025DA" w:rsidRPr="003F2FDF">
        <w:t xml:space="preserve"> account</w:t>
      </w:r>
      <w:r w:rsidRPr="00E80E85">
        <w:t>)</w:t>
      </w:r>
    </w:p>
    <w:p w14:paraId="70693803" w14:textId="49266AF9" w:rsidR="00E80E85" w:rsidRPr="00E80E85" w:rsidRDefault="21808ECC" w:rsidP="121C70C2">
      <w:pPr>
        <w:spacing w:after="0"/>
        <w:rPr>
          <w:color w:val="0563C1"/>
          <w:u w:val="single"/>
        </w:rPr>
      </w:pPr>
      <w:r>
        <w:t xml:space="preserve">2. </w:t>
      </w:r>
      <w:hyperlink r:id="rId23">
        <w:r w:rsidRPr="538149F2">
          <w:rPr>
            <w:rStyle w:val="Hyperlink"/>
          </w:rPr>
          <w:t xml:space="preserve">General </w:t>
        </w:r>
        <w:r w:rsidR="70812C1B" w:rsidRPr="538149F2">
          <w:rPr>
            <w:rStyle w:val="Hyperlink"/>
          </w:rPr>
          <w:t>Grant and Cooperative Agreement Terms and Conditions (FY25</w:t>
        </w:r>
        <w:r w:rsidRPr="538149F2">
          <w:rPr>
            <w:rStyle w:val="Hyperlink"/>
          </w:rPr>
          <w:t>)</w:t>
        </w:r>
      </w:hyperlink>
    </w:p>
    <w:p w14:paraId="0F96D03E" w14:textId="5C5A626F" w:rsidR="00E80E85" w:rsidRPr="00E80E85" w:rsidRDefault="00E80E85" w:rsidP="121C70C2">
      <w:pPr>
        <w:spacing w:after="0"/>
        <w:rPr>
          <w:rStyle w:val="Hyperlink"/>
        </w:rPr>
      </w:pPr>
      <w:r>
        <w:t xml:space="preserve">3. The Program or Grant-Specific Terms and Conditions </w:t>
      </w:r>
      <w:hyperlink r:id="rId24">
        <w:r w:rsidR="511A70D1" w:rsidRPr="0C4652BA">
          <w:rPr>
            <w:rStyle w:val="Hyperlink"/>
          </w:rPr>
          <w:t xml:space="preserve">2025 AmeriCorps Terms and Conditions </w:t>
        </w:r>
      </w:hyperlink>
    </w:p>
    <w:p w14:paraId="27BF8576" w14:textId="6041155B" w:rsidR="00E80E85" w:rsidRPr="00E80E85" w:rsidRDefault="00E80E85" w:rsidP="00E80E85">
      <w:pPr>
        <w:spacing w:after="0"/>
        <w:rPr>
          <w:color w:val="0563C1"/>
          <w:u w:val="single"/>
        </w:rPr>
      </w:pPr>
      <w:r w:rsidRPr="00E80E85">
        <w:t xml:space="preserve">4. The Notice of Funding </w:t>
      </w:r>
      <w:r w:rsidR="00022006" w:rsidRPr="003F2FDF">
        <w:t>Opportunity</w:t>
      </w:r>
      <w:r w:rsidRPr="00E80E85">
        <w:t xml:space="preserve"> </w:t>
      </w:r>
    </w:p>
    <w:p w14:paraId="796FB669" w14:textId="6424225B" w:rsidR="00E80E85" w:rsidRPr="00E80E85" w:rsidRDefault="00E80E85" w:rsidP="5A5C6965">
      <w:pPr>
        <w:spacing w:after="0"/>
        <w:ind w:left="270" w:hanging="270"/>
      </w:pPr>
      <w:r>
        <w:t>5. The subrecipient’s approved application (including the final approved budget, attachments, and pre-award negotiations);</w:t>
      </w:r>
    </w:p>
    <w:p w14:paraId="4DB5E356" w14:textId="3533A456" w:rsidR="00E80E85" w:rsidRPr="00E80E85" w:rsidRDefault="00E80E85" w:rsidP="00E80E85">
      <w:pPr>
        <w:spacing w:after="0"/>
      </w:pPr>
      <w:r>
        <w:t>6.</w:t>
      </w:r>
      <w:r w:rsidR="00E54C38">
        <w:t xml:space="preserve"> </w:t>
      </w:r>
      <w:hyperlink r:id="rId25">
        <w:r w:rsidRPr="4F07B1CB">
          <w:rPr>
            <w:color w:val="0563C1"/>
            <w:u w:val="single"/>
          </w:rPr>
          <w:t>Grant Assurances</w:t>
        </w:r>
      </w:hyperlink>
      <w:r>
        <w:t xml:space="preserve">; </w:t>
      </w:r>
    </w:p>
    <w:p w14:paraId="7C014305" w14:textId="77777777" w:rsidR="00AE2D7F" w:rsidRDefault="00E80E85" w:rsidP="00AE2D7F">
      <w:pPr>
        <w:spacing w:after="0"/>
      </w:pPr>
      <w:r w:rsidRPr="00E80E85">
        <w:t xml:space="preserve">7. Grant Certifications; and </w:t>
      </w:r>
    </w:p>
    <w:p w14:paraId="0AB70991" w14:textId="05B1D699" w:rsidR="00E80E85" w:rsidRPr="00E80E85" w:rsidRDefault="00AE2D7F" w:rsidP="00AE2D7F">
      <w:pPr>
        <w:spacing w:after="0"/>
      </w:pPr>
      <w:r>
        <w:t xml:space="preserve">8. </w:t>
      </w:r>
      <w:r w:rsidR="00E80E85" w:rsidRPr="00E80E85">
        <w:t>Other governing authorities include (this list is not inclusive):</w:t>
      </w:r>
    </w:p>
    <w:p w14:paraId="2AF6A4EB" w14:textId="77777777" w:rsidR="00E80E85" w:rsidRPr="00E80E85" w:rsidRDefault="008E4E56" w:rsidP="00C0074C">
      <w:pPr>
        <w:numPr>
          <w:ilvl w:val="0"/>
          <w:numId w:val="42"/>
        </w:numPr>
        <w:spacing w:after="0"/>
      </w:pPr>
      <w:hyperlink r:id="rId26" w:history="1">
        <w:r w:rsidR="00E80E85" w:rsidRPr="77E2BBAF">
          <w:rPr>
            <w:color w:val="0563C1"/>
            <w:u w:val="single"/>
          </w:rPr>
          <w:t>Public Law 109-282, the Federal Funding Accountability and Transparency Act (FFATA) of 2006 as amended</w:t>
        </w:r>
      </w:hyperlink>
      <w:r w:rsidR="00E80E85" w:rsidRPr="00E80E85">
        <w:t xml:space="preserve"> </w:t>
      </w:r>
    </w:p>
    <w:p w14:paraId="53218969" w14:textId="77777777" w:rsidR="00E80E85" w:rsidRPr="00E80E85" w:rsidRDefault="008E4E56" w:rsidP="00C0074C">
      <w:pPr>
        <w:numPr>
          <w:ilvl w:val="0"/>
          <w:numId w:val="42"/>
        </w:numPr>
        <w:spacing w:after="0"/>
      </w:pPr>
      <w:hyperlink r:id="rId27" w:history="1">
        <w:r w:rsidR="00E80E85" w:rsidRPr="00E80E85">
          <w:rPr>
            <w:color w:val="0563C1" w:themeColor="hyperlink"/>
            <w:u w:val="single"/>
          </w:rPr>
          <w:t>National and Community Service Trust Act of 1990, as amended by Public Law 111-13</w:t>
        </w:r>
      </w:hyperlink>
    </w:p>
    <w:p w14:paraId="48A16A45" w14:textId="77777777" w:rsidR="00E80E85" w:rsidRPr="00E80E85" w:rsidRDefault="008E4E56" w:rsidP="00C0074C">
      <w:pPr>
        <w:numPr>
          <w:ilvl w:val="0"/>
          <w:numId w:val="42"/>
        </w:numPr>
        <w:spacing w:after="0"/>
        <w:rPr>
          <w:color w:val="0563C1"/>
          <w:u w:val="single"/>
        </w:rPr>
      </w:pPr>
      <w:hyperlink r:id="rId28" w:anchor=":~:text=On%20August%2011%2C%202000%2C%20the,(LEP)%2C%20and%20develop%20and">
        <w:hyperlink r:id="rId29">
          <w:r w:rsidR="6EF45CE1" w:rsidRPr="043AC1DB">
            <w:rPr>
              <w:rStyle w:val="Hyperlink"/>
            </w:rPr>
            <w:t>Executive Order 13166, “Improving Access to Services for Persons with Limited English Proficiency”</w:t>
          </w:r>
        </w:hyperlink>
      </w:hyperlink>
    </w:p>
    <w:p w14:paraId="7376ACD5" w14:textId="77777777" w:rsidR="00E80E85" w:rsidRPr="00E80E85" w:rsidRDefault="008E4E56" w:rsidP="00C0074C">
      <w:pPr>
        <w:numPr>
          <w:ilvl w:val="0"/>
          <w:numId w:val="42"/>
        </w:numPr>
        <w:spacing w:after="0"/>
      </w:pPr>
      <w:hyperlink r:id="rId30" w:anchor=":~:text=Title%20VI%2C%2042%20U.S.C.,activities%20receiving%20federal%20financial%20assistance." w:history="1">
        <w:r w:rsidR="00E80E85" w:rsidRPr="00E80E85">
          <w:rPr>
            <w:color w:val="0563C1" w:themeColor="hyperlink"/>
            <w:u w:val="single"/>
          </w:rPr>
          <w:t>Title VI, of the Civil Rights Act of 1964</w:t>
        </w:r>
      </w:hyperlink>
    </w:p>
    <w:p w14:paraId="2AD16A6E" w14:textId="77777777" w:rsidR="00E80E85" w:rsidRPr="00E80E85" w:rsidRDefault="008E4E56" w:rsidP="00C0074C">
      <w:pPr>
        <w:numPr>
          <w:ilvl w:val="0"/>
          <w:numId w:val="42"/>
        </w:numPr>
        <w:spacing w:after="0"/>
      </w:pPr>
      <w:hyperlink r:id="rId31" w:history="1">
        <w:r w:rsidR="00E80E85" w:rsidRPr="00E80E85">
          <w:rPr>
            <w:color w:val="0563C1" w:themeColor="hyperlink"/>
            <w:u w:val="single"/>
          </w:rPr>
          <w:t>The Rehabilitation Act of 1973, §§ 504, 508</w:t>
        </w:r>
      </w:hyperlink>
    </w:p>
    <w:p w14:paraId="3EECCBF6" w14:textId="77777777" w:rsidR="00E80E85" w:rsidRPr="00E80E85" w:rsidRDefault="008E4E56" w:rsidP="00C0074C">
      <w:pPr>
        <w:numPr>
          <w:ilvl w:val="0"/>
          <w:numId w:val="42"/>
        </w:numPr>
        <w:spacing w:after="0"/>
      </w:pPr>
      <w:hyperlink r:id="rId32" w:history="1">
        <w:r w:rsidR="00E80E85" w:rsidRPr="00E80E85">
          <w:rPr>
            <w:color w:val="0563C1" w:themeColor="hyperlink"/>
            <w:u w:val="single"/>
          </w:rPr>
          <w:t>The Drug Free Workplace Act of 1988, 41 U.S.C. §§ 8101-8106</w:t>
        </w:r>
      </w:hyperlink>
    </w:p>
    <w:p w14:paraId="1852FE93" w14:textId="49019EDC" w:rsidR="00E80E85" w:rsidRDefault="008E4E56" w:rsidP="00C0074C">
      <w:pPr>
        <w:numPr>
          <w:ilvl w:val="0"/>
          <w:numId w:val="42"/>
        </w:numPr>
        <w:spacing w:after="0"/>
      </w:pPr>
      <w:hyperlink r:id="rId33">
        <w:r w:rsidR="00E80E85" w:rsidRPr="77E2BBAF">
          <w:rPr>
            <w:color w:val="0563C1"/>
            <w:u w:val="single"/>
          </w:rPr>
          <w:t>The Whistleblower Protection Act of 1989, P.L. 101-12</w:t>
        </w:r>
      </w:hyperlink>
      <w:bookmarkStart w:id="5" w:name="_Toc156094505"/>
      <w:bookmarkStart w:id="6" w:name="_Toc156094675"/>
    </w:p>
    <w:p w14:paraId="51E0F4BA" w14:textId="0DF334E5" w:rsidR="2DAAF583" w:rsidRDefault="2DAAF583" w:rsidP="2DAAF583">
      <w:pPr>
        <w:spacing w:after="0"/>
        <w:ind w:left="720"/>
      </w:pPr>
    </w:p>
    <w:p w14:paraId="358BAEF7" w14:textId="6E2D0FC5" w:rsidR="09115EFF" w:rsidRDefault="09115EFF" w:rsidP="2DAAF583">
      <w:pPr>
        <w:pStyle w:val="Heading2"/>
        <w:rPr>
          <w:b/>
          <w:bCs/>
          <w:sz w:val="26"/>
          <w:szCs w:val="26"/>
        </w:rPr>
      </w:pPr>
      <w:r w:rsidRPr="2DAAF583">
        <w:rPr>
          <w:b/>
          <w:bCs/>
          <w:sz w:val="26"/>
          <w:szCs w:val="26"/>
        </w:rPr>
        <w:t>Problems/Issues, Including Legal Issues</w:t>
      </w:r>
    </w:p>
    <w:p w14:paraId="232EF77A" w14:textId="21BE75AC" w:rsidR="09115EFF" w:rsidRDefault="09115EFF">
      <w:r>
        <w:t xml:space="preserve">Notify </w:t>
      </w:r>
      <w:r w:rsidRPr="2DAAF583">
        <w:rPr>
          <w:rFonts w:cs="Calibri-BoldItalic"/>
          <w:color w:val="000000" w:themeColor="text1"/>
        </w:rPr>
        <w:t xml:space="preserve">IDHS-Serve Illinois </w:t>
      </w:r>
      <w:r>
        <w:t xml:space="preserve">immediately if any of the following instances occur and inform </w:t>
      </w:r>
      <w:r w:rsidRPr="2DAAF583">
        <w:rPr>
          <w:rFonts w:cs="Calibri-BoldItalic"/>
          <w:color w:val="000000" w:themeColor="text1"/>
        </w:rPr>
        <w:t xml:space="preserve">IDHS-Serve Illinois </w:t>
      </w:r>
      <w:r>
        <w:t>about the corrective action taken:</w:t>
      </w:r>
    </w:p>
    <w:p w14:paraId="6B723EFA" w14:textId="3F38F60A" w:rsidR="09115EFF" w:rsidRDefault="09115EFF" w:rsidP="00C0074C">
      <w:pPr>
        <w:pStyle w:val="ListParagraph"/>
        <w:numPr>
          <w:ilvl w:val="0"/>
          <w:numId w:val="27"/>
        </w:numPr>
      </w:pPr>
      <w:r>
        <w:lastRenderedPageBreak/>
        <w:t>Legal issues, such as lawsuits against the organization, its authorized representative, or board of directors,</w:t>
      </w:r>
    </w:p>
    <w:p w14:paraId="5172F45D" w14:textId="4A7B1ECB" w:rsidR="09115EFF" w:rsidRDefault="09115EFF" w:rsidP="00C0074C">
      <w:pPr>
        <w:pStyle w:val="ListParagraph"/>
        <w:numPr>
          <w:ilvl w:val="0"/>
          <w:numId w:val="27"/>
        </w:numPr>
      </w:pPr>
      <w:r>
        <w:t>Instances of fraud, theft or misuse of federal funds related to the AmeriCorps grant or staff on the AmeriCorps grant,</w:t>
      </w:r>
    </w:p>
    <w:p w14:paraId="2AB04FEB" w14:textId="2A4E2F9F" w:rsidR="09115EFF" w:rsidRDefault="09115EFF" w:rsidP="00C0074C">
      <w:pPr>
        <w:pStyle w:val="ListParagraph"/>
        <w:numPr>
          <w:ilvl w:val="0"/>
          <w:numId w:val="27"/>
        </w:numPr>
      </w:pPr>
      <w:r>
        <w:t>Any developments or delays that have a significant impact on funded activities,</w:t>
      </w:r>
    </w:p>
    <w:p w14:paraId="28826D42" w14:textId="52417225" w:rsidR="09115EFF" w:rsidRDefault="09115EFF" w:rsidP="00C0074C">
      <w:pPr>
        <w:pStyle w:val="ListParagraph"/>
        <w:numPr>
          <w:ilvl w:val="0"/>
          <w:numId w:val="27"/>
        </w:numPr>
      </w:pPr>
      <w:r>
        <w:t>Any significant problems relating to the administrative or financial aspects of the grant,</w:t>
      </w:r>
    </w:p>
    <w:p w14:paraId="691EC0C8" w14:textId="23252E3D" w:rsidR="09115EFF" w:rsidRDefault="09115EFF" w:rsidP="00C0074C">
      <w:pPr>
        <w:pStyle w:val="ListParagraph"/>
        <w:numPr>
          <w:ilvl w:val="0"/>
          <w:numId w:val="27"/>
        </w:numPr>
      </w:pPr>
      <w:r>
        <w:t>Any suspected misconduct or malfeasance related to the grant or program,</w:t>
      </w:r>
    </w:p>
    <w:p w14:paraId="2B023109" w14:textId="126C7B1B" w:rsidR="09115EFF" w:rsidRDefault="09115EFF" w:rsidP="00C0074C">
      <w:pPr>
        <w:pStyle w:val="ListParagraph"/>
        <w:numPr>
          <w:ilvl w:val="0"/>
          <w:numId w:val="27"/>
        </w:numPr>
      </w:pPr>
      <w:r>
        <w:t>Losses of federal funds or goods/services supported with federal funds, or</w:t>
      </w:r>
    </w:p>
    <w:p w14:paraId="49094AAD" w14:textId="42629716" w:rsidR="09115EFF" w:rsidRDefault="09115EFF" w:rsidP="00C0074C">
      <w:pPr>
        <w:pStyle w:val="ListParagraph"/>
        <w:numPr>
          <w:ilvl w:val="0"/>
          <w:numId w:val="27"/>
        </w:numPr>
      </w:pPr>
      <w:r>
        <w:t>When information discovered by someone at the program indicates that there has been waste, fraud or abuse, or any violation of criminal law, at the program or at a sub-recipient.</w:t>
      </w:r>
    </w:p>
    <w:p w14:paraId="0AF5E519" w14:textId="034C05A3" w:rsidR="09115EFF" w:rsidRDefault="09115EFF">
      <w:r>
        <w:t>Refer to the Terms and Conditions for additional information on reporting of issues. Notification is required in some cases related to alleged member criminal or drug activity. Those notifications are covered in the Member Management section of this manual.</w:t>
      </w:r>
    </w:p>
    <w:p w14:paraId="42FD12DC" w14:textId="1DBC66C4" w:rsidR="00E80E85" w:rsidRPr="00E80E85" w:rsidRDefault="3CACCC5E" w:rsidP="00797E3B">
      <w:pPr>
        <w:pStyle w:val="Heading2"/>
        <w:rPr>
          <w:b/>
          <w:sz w:val="26"/>
          <w:szCs w:val="26"/>
        </w:rPr>
      </w:pPr>
      <w:r w:rsidRPr="04193FD6">
        <w:rPr>
          <w:b/>
          <w:sz w:val="26"/>
          <w:szCs w:val="26"/>
        </w:rPr>
        <w:t>Order of Precedence regarding management of AmeriCorps grants</w:t>
      </w:r>
      <w:bookmarkEnd w:id="5"/>
      <w:bookmarkEnd w:id="6"/>
    </w:p>
    <w:p w14:paraId="01C96A60" w14:textId="77777777" w:rsidR="00E80E85" w:rsidRPr="00E80E85" w:rsidRDefault="00E80E85" w:rsidP="00E80E85">
      <w:r w:rsidRPr="00E80E85">
        <w:t xml:space="preserve">Any inconsistency in the authorities governing the Award shall be resolved by giving precedence in the following order: </w:t>
      </w:r>
    </w:p>
    <w:p w14:paraId="2702A04C" w14:textId="77777777" w:rsidR="00E80E85" w:rsidRPr="00E80E85" w:rsidRDefault="00E80E85" w:rsidP="00C0074C">
      <w:pPr>
        <w:pStyle w:val="ListParagraph"/>
        <w:numPr>
          <w:ilvl w:val="0"/>
          <w:numId w:val="58"/>
        </w:numPr>
        <w:spacing w:after="0"/>
      </w:pPr>
      <w:r w:rsidRPr="00E80E85">
        <w:t>Applicable Federal statutes</w:t>
      </w:r>
    </w:p>
    <w:p w14:paraId="2ACC38AA" w14:textId="7448EC28" w:rsidR="00E80E85" w:rsidRPr="00E80E85" w:rsidRDefault="00E80E85" w:rsidP="00C0074C">
      <w:pPr>
        <w:pStyle w:val="ListParagraph"/>
        <w:numPr>
          <w:ilvl w:val="0"/>
          <w:numId w:val="58"/>
        </w:numPr>
        <w:spacing w:after="0"/>
      </w:pPr>
      <w:r w:rsidRPr="00E80E85">
        <w:t>Applicable Federal regulations</w:t>
      </w:r>
    </w:p>
    <w:p w14:paraId="77A68CF3" w14:textId="77777777" w:rsidR="00E80E85" w:rsidRPr="00E80E85" w:rsidRDefault="00E80E85" w:rsidP="00C0074C">
      <w:pPr>
        <w:pStyle w:val="ListParagraph"/>
        <w:numPr>
          <w:ilvl w:val="0"/>
          <w:numId w:val="58"/>
        </w:numPr>
      </w:pPr>
      <w:r w:rsidRPr="00E80E85">
        <w:t>Notice of Grant Award and Signature Page</w:t>
      </w:r>
    </w:p>
    <w:p w14:paraId="4B7A3326" w14:textId="77777777" w:rsidR="00E80E85" w:rsidRPr="00E80E85" w:rsidRDefault="00E80E85" w:rsidP="00C0074C">
      <w:pPr>
        <w:pStyle w:val="ListParagraph"/>
        <w:numPr>
          <w:ilvl w:val="0"/>
          <w:numId w:val="58"/>
        </w:numPr>
        <w:spacing w:after="0"/>
      </w:pPr>
      <w:r w:rsidRPr="00E80E85">
        <w:t>AmeriCorps Program Specific Terms and Conditions</w:t>
      </w:r>
    </w:p>
    <w:p w14:paraId="2A090FCC" w14:textId="77777777" w:rsidR="00E80E85" w:rsidRPr="00E80E85" w:rsidRDefault="00E80E85" w:rsidP="00C0074C">
      <w:pPr>
        <w:pStyle w:val="ListParagraph"/>
        <w:numPr>
          <w:ilvl w:val="0"/>
          <w:numId w:val="58"/>
        </w:numPr>
        <w:spacing w:after="0"/>
      </w:pPr>
      <w:r w:rsidRPr="00E80E85">
        <w:t>AmeriCorps General Terms and Conditions</w:t>
      </w:r>
    </w:p>
    <w:p w14:paraId="04A122F8" w14:textId="1C32619A" w:rsidR="006C26D4" w:rsidRPr="003F2FDF" w:rsidRDefault="00E80E85" w:rsidP="00C0074C">
      <w:pPr>
        <w:pStyle w:val="ListParagraph"/>
        <w:numPr>
          <w:ilvl w:val="0"/>
          <w:numId w:val="58"/>
        </w:numPr>
        <w:spacing w:after="0"/>
      </w:pPr>
      <w:r>
        <w:t>The Notice of Funding Opportunity</w:t>
      </w:r>
    </w:p>
    <w:p w14:paraId="58D18C46" w14:textId="5DAD026A" w:rsidR="006C26D4" w:rsidRPr="003F2FDF" w:rsidRDefault="006C26D4" w:rsidP="00EF4A5B">
      <w:pPr>
        <w:pStyle w:val="Heading1"/>
      </w:pPr>
      <w:bookmarkStart w:id="7" w:name="_Toc207349158"/>
      <w:r w:rsidRPr="04193FD6">
        <w:rPr>
          <w:rStyle w:val="Heading2Char"/>
          <w:color w:val="auto"/>
          <w:sz w:val="26"/>
          <w:szCs w:val="26"/>
        </w:rPr>
        <w:t>National Service</w:t>
      </w:r>
      <w:bookmarkEnd w:id="7"/>
      <w:r w:rsidRPr="003F2FDF">
        <w:t xml:space="preserve"> </w:t>
      </w:r>
    </w:p>
    <w:p w14:paraId="2F9FD667" w14:textId="4849F2BB" w:rsidR="00E80E85" w:rsidRPr="003F2FDF" w:rsidRDefault="3CACCC5E" w:rsidP="04193FD6">
      <w:pPr>
        <w:pStyle w:val="Heading3"/>
        <w:rPr>
          <w:sz w:val="22"/>
          <w:szCs w:val="22"/>
        </w:rPr>
      </w:pPr>
      <w:r w:rsidRPr="04193FD6">
        <w:rPr>
          <w:sz w:val="22"/>
          <w:szCs w:val="22"/>
        </w:rPr>
        <w:t>History of National Service</w:t>
      </w:r>
      <w:r w:rsidR="269213EE" w:rsidRPr="04193FD6">
        <w:rPr>
          <w:sz w:val="22"/>
          <w:szCs w:val="22"/>
        </w:rPr>
        <w:t xml:space="preserve"> and AmeriCorps</w:t>
      </w:r>
    </w:p>
    <w:p w14:paraId="21F0F5BA" w14:textId="77777777" w:rsidR="00E80E85" w:rsidRPr="00E80E85" w:rsidRDefault="00E80E85" w:rsidP="00E80E85">
      <w:r w:rsidRPr="00E80E85">
        <w:t>National service in the United States has a long history, dating back to the ideas of American philosopher William James in the early 20th century. James proposed the concept of a "moral equivalent of war" in which young people would engage in national service, similar to military service, but for the purpose of contributing to society rather than fighting in wars.</w:t>
      </w:r>
    </w:p>
    <w:p w14:paraId="340F9EE9" w14:textId="77777777" w:rsidR="00E80E85" w:rsidRPr="00E80E85" w:rsidRDefault="00E80E85" w:rsidP="00E80E85">
      <w:r w:rsidRPr="00E80E85">
        <w:t>The idea gained traction in the decades that followed, and during the Great Depression, President Franklin D. Roosevelt established the Civilian Conservation Corps (CCC) to provide work and job training for unemployed young men. The CCC was widely regarded as a successful national service program, and it helped to pave the way for future initiatives.</w:t>
      </w:r>
    </w:p>
    <w:p w14:paraId="56502F47" w14:textId="77777777" w:rsidR="00E80E85" w:rsidRPr="00E80E85" w:rsidRDefault="00E80E85" w:rsidP="00E80E85">
      <w:r w:rsidRPr="00E80E85">
        <w:t>In the 1960s and 1970s, a number of national service programs were established, including VISTA (Volunteers in Service to America) and the Peace Corps. These programs aimed to address social and economic issues through volunteerism and service.</w:t>
      </w:r>
    </w:p>
    <w:p w14:paraId="5D32A071" w14:textId="77777777" w:rsidR="00E80E85" w:rsidRPr="00E80E85" w:rsidRDefault="00E80E85" w:rsidP="00E80E85">
      <w:r w:rsidRPr="00E80E85">
        <w:t xml:space="preserve">The modern era of national service began in 1993 with the passage of the National and Community Service Act. This legislation created the Corporation for National and Community Service, which </w:t>
      </w:r>
      <w:r w:rsidRPr="00E80E85">
        <w:lastRenderedPageBreak/>
        <w:t>oversees several national service programs, including AmeriCorps, Senior Corps, and the Social Innovation Fund.</w:t>
      </w:r>
    </w:p>
    <w:p w14:paraId="7A41ED3B" w14:textId="392D260D" w:rsidR="00E80E85" w:rsidRPr="00E80E85" w:rsidRDefault="00E80E85" w:rsidP="00E80E85">
      <w:r>
        <w:t xml:space="preserve">AmeriCorps is the flagship national service program, and it provides funding for nonprofit organizations and public agencies to recruit and manage volunteers. AmeriCorps members serve in a variety of roles, including education, disaster </w:t>
      </w:r>
      <w:r w:rsidR="6191F16D">
        <w:t>services, economic opportunities, healthy futures, veterans</w:t>
      </w:r>
      <w:r>
        <w:t xml:space="preserve"> and </w:t>
      </w:r>
      <w:r w:rsidR="6191F16D">
        <w:t>military families</w:t>
      </w:r>
      <w:r>
        <w:t>.</w:t>
      </w:r>
    </w:p>
    <w:p w14:paraId="4E36FD00" w14:textId="77777777" w:rsidR="00E80E85" w:rsidRPr="00E80E85" w:rsidRDefault="00E80E85" w:rsidP="00E80E85">
      <w:r w:rsidRPr="00E80E85">
        <w:t>Since its creation, the Corporation for National and Community Service has helped to mobilize millions of Americans in service to their communities and the country as a whole. Today, national service remains an important part of American civic life, and it continues to inspire young people to engage in public service and make a positive impact on society.</w:t>
      </w:r>
    </w:p>
    <w:p w14:paraId="63C7F83D" w14:textId="00A195DE" w:rsidR="00E80E85" w:rsidRPr="003F2FDF" w:rsidRDefault="3CACCC5E" w:rsidP="00797E3B">
      <w:pPr>
        <w:pStyle w:val="Heading2"/>
        <w:rPr>
          <w:b/>
          <w:sz w:val="26"/>
          <w:szCs w:val="26"/>
        </w:rPr>
      </w:pPr>
      <w:r w:rsidRPr="04193FD6">
        <w:rPr>
          <w:b/>
          <w:sz w:val="26"/>
          <w:szCs w:val="26"/>
        </w:rPr>
        <w:t xml:space="preserve">AmeriCorps Headquarters </w:t>
      </w:r>
    </w:p>
    <w:p w14:paraId="098B28A9" w14:textId="1E93DF74" w:rsidR="00E80E85" w:rsidRPr="00E80E85" w:rsidRDefault="008E4E56" w:rsidP="00E80E85">
      <w:hyperlink r:id="rId34">
        <w:r w:rsidR="05D1E089" w:rsidRPr="290738DD">
          <w:rPr>
            <w:rStyle w:val="Hyperlink"/>
          </w:rPr>
          <w:t>AmeriCorp</w:t>
        </w:r>
        <w:r w:rsidR="00E80E85" w:rsidRPr="290738DD">
          <w:rPr>
            <w:rStyle w:val="Hyperlink"/>
          </w:rPr>
          <w:t>s</w:t>
        </w:r>
      </w:hyperlink>
      <w:r w:rsidR="00E80E85">
        <w:t xml:space="preserve"> </w:t>
      </w:r>
      <w:r w:rsidR="34F16288">
        <w:t xml:space="preserve">is </w:t>
      </w:r>
      <w:r w:rsidR="009B4A3A" w:rsidDel="00E80E85">
        <w:t>the</w:t>
      </w:r>
      <w:r w:rsidR="00E80E85">
        <w:t xml:space="preserve"> federal agency for national service and volunteerism. </w:t>
      </w:r>
      <w:r w:rsidR="00E80E85" w:rsidRPr="00E80E85">
        <w:t xml:space="preserve">AmeriCorps provides opportunities for Americans of all backgrounds to serve their country, address the nation’s most pressing challenges, and improve lives and communities. AmeriCorps and </w:t>
      </w:r>
      <w:r w:rsidR="00194ECF">
        <w:rPr>
          <w:rFonts w:cs="Calibri"/>
          <w:kern w:val="0"/>
        </w:rPr>
        <w:t>IDHS-Serve Illinois</w:t>
      </w:r>
      <w:r w:rsidR="00194ECF" w:rsidRPr="003F2FDF">
        <w:rPr>
          <w:rFonts w:cs="Calibri"/>
          <w:kern w:val="0"/>
        </w:rPr>
        <w:t xml:space="preserve"> </w:t>
      </w:r>
      <w:r w:rsidR="00E80E85" w:rsidRPr="00E80E85">
        <w:t xml:space="preserve">share the goal of expanding national opportunities for all Illinois </w:t>
      </w:r>
      <w:r w:rsidR="082A5343" w:rsidRPr="00E80E85">
        <w:t>S</w:t>
      </w:r>
      <w:r w:rsidR="00E80E85" w:rsidRPr="00E80E85">
        <w:t xml:space="preserve">tate residents, as well as promoting volunteerism and service as a means to addressing vital community needs in the communities that need this support the most. </w:t>
      </w:r>
    </w:p>
    <w:p w14:paraId="2FC3D1A6" w14:textId="6DD5492A" w:rsidR="00E80E85" w:rsidRPr="00E80E85" w:rsidRDefault="00D470C2" w:rsidP="00E80E85">
      <w:r w:rsidRPr="003F2FDF">
        <w:t>AmeriCorps</w:t>
      </w:r>
      <w:r w:rsidR="00E80E85" w:rsidRPr="00E80E85">
        <w:t xml:space="preserve"> empowers and supports Americans to tackle persistent challenges such as helping youth succeed in school, securing safe affordable housing for economically disadvantaged families, or helping communities respond to disasters. Through this work, </w:t>
      </w:r>
      <w:r w:rsidRPr="003F2FDF">
        <w:t>AmeriCorps</w:t>
      </w:r>
      <w:r w:rsidR="00E80E85" w:rsidRPr="00E80E85">
        <w:t xml:space="preserve"> achieves its mission of improving lives, strengthening communities, and fortifying the civic health of our nation.</w:t>
      </w:r>
    </w:p>
    <w:p w14:paraId="064EAC18" w14:textId="29B4D201" w:rsidR="00E80E85" w:rsidRPr="00E80E85" w:rsidRDefault="00E80E85" w:rsidP="00E80E85">
      <w:r>
        <w:t>A</w:t>
      </w:r>
      <w:r w:rsidR="6FF0F5C1">
        <w:t>meriCorps</w:t>
      </w:r>
      <w:r>
        <w:t xml:space="preserve"> creates a strategic plan with the most updated version available on their website </w:t>
      </w:r>
      <w:hyperlink r:id="rId35">
        <w:r w:rsidR="36012E44" w:rsidRPr="799E6D57">
          <w:rPr>
            <w:rStyle w:val="Hyperlink"/>
          </w:rPr>
          <w:t>here</w:t>
        </w:r>
      </w:hyperlink>
      <w:r w:rsidR="36012E44">
        <w:t>.</w:t>
      </w:r>
      <w:r>
        <w:t xml:space="preserve"> </w:t>
      </w:r>
      <w:r w:rsidR="00D470C2">
        <w:t>AmeriCorps</w:t>
      </w:r>
      <w:r>
        <w:t xml:space="preserve"> established funding priorities in their 2022-2026 plan that included:</w:t>
      </w:r>
    </w:p>
    <w:p w14:paraId="132CBF95" w14:textId="77777777" w:rsidR="00E80E85" w:rsidRPr="00E80E85" w:rsidRDefault="00E80E85" w:rsidP="00D470C2">
      <w:pPr>
        <w:spacing w:after="0"/>
      </w:pPr>
      <w:r w:rsidRPr="00E80E85">
        <w:t>1. Disaster Services</w:t>
      </w:r>
    </w:p>
    <w:p w14:paraId="36BE66B6" w14:textId="77777777" w:rsidR="00E80E85" w:rsidRPr="00E80E85" w:rsidRDefault="00E80E85" w:rsidP="00D470C2">
      <w:pPr>
        <w:spacing w:after="0"/>
      </w:pPr>
      <w:r w:rsidRPr="00E80E85">
        <w:t>2. Economic Opportunity</w:t>
      </w:r>
    </w:p>
    <w:p w14:paraId="10622D43" w14:textId="08DD6DD9" w:rsidR="00E80E85" w:rsidRPr="00E80E85" w:rsidRDefault="00E80E85" w:rsidP="00D470C2">
      <w:pPr>
        <w:spacing w:after="0"/>
      </w:pPr>
      <w:r w:rsidRPr="00E80E85">
        <w:t>3. Education</w:t>
      </w:r>
    </w:p>
    <w:p w14:paraId="216F1E16" w14:textId="77777777" w:rsidR="00E80E85" w:rsidRPr="00E80E85" w:rsidRDefault="00E80E85" w:rsidP="00D470C2">
      <w:pPr>
        <w:spacing w:after="0"/>
      </w:pPr>
      <w:r w:rsidRPr="00E80E85">
        <w:t>5. Healthy Futures</w:t>
      </w:r>
    </w:p>
    <w:p w14:paraId="3EE1F50E" w14:textId="7EF23349" w:rsidR="00E80E85" w:rsidRPr="003F2FDF" w:rsidRDefault="00E80E85" w:rsidP="00D470C2">
      <w:pPr>
        <w:spacing w:after="0"/>
      </w:pPr>
      <w:r w:rsidRPr="00E80E85">
        <w:t>6. Veterans and Military Families</w:t>
      </w:r>
    </w:p>
    <w:p w14:paraId="2E8CA0F3" w14:textId="77777777" w:rsidR="00D470C2" w:rsidRPr="00E80E85" w:rsidRDefault="00D470C2" w:rsidP="00D470C2">
      <w:pPr>
        <w:spacing w:after="0"/>
      </w:pPr>
    </w:p>
    <w:p w14:paraId="7D82E35D" w14:textId="77777777" w:rsidR="00E80E85" w:rsidRPr="003F2FDF" w:rsidRDefault="3CACCC5E" w:rsidP="00797E3B">
      <w:pPr>
        <w:pStyle w:val="Heading2"/>
        <w:rPr>
          <w:b/>
          <w:sz w:val="26"/>
          <w:szCs w:val="26"/>
        </w:rPr>
      </w:pPr>
      <w:r w:rsidRPr="04193FD6">
        <w:rPr>
          <w:b/>
          <w:sz w:val="26"/>
          <w:szCs w:val="26"/>
        </w:rPr>
        <w:t>AmeriCorps Strategic Priorities and Goals</w:t>
      </w:r>
    </w:p>
    <w:p w14:paraId="2159595A" w14:textId="195E0626" w:rsidR="00E80E85" w:rsidRPr="00E80E85" w:rsidRDefault="00E80E85" w:rsidP="00E80E85">
      <w:r>
        <w:t xml:space="preserve">To ensure agency resources are focused on addressing Administration priorities and the evolving needs of communities, AmeriCorps is aligning its planning and programming under a core set of priorities where national service can have the greatest impact. These strategic priorities are detailed in the </w:t>
      </w:r>
      <w:hyperlink r:id="rId36">
        <w:r w:rsidRPr="3BB8C677">
          <w:rPr>
            <w:rStyle w:val="Hyperlink"/>
          </w:rPr>
          <w:t>AmeriCorps 2022-2026 Strategic Plan</w:t>
        </w:r>
      </w:hyperlink>
      <w:r>
        <w:t>. The following strategic goals will guide how AmeriCorps focuses its resources and prioritizes its learning and evidence building opportunities.</w:t>
      </w:r>
    </w:p>
    <w:p w14:paraId="7BC5A131" w14:textId="500F7414" w:rsidR="00E80E85" w:rsidRPr="00E80E85" w:rsidRDefault="00E80E85" w:rsidP="004F78C8">
      <w:pPr>
        <w:numPr>
          <w:ilvl w:val="0"/>
          <w:numId w:val="1"/>
        </w:numPr>
        <w:spacing w:after="0"/>
      </w:pPr>
      <w:r w:rsidRPr="00E80E85">
        <w:t>Goal 1: Partner with communities to alleviate poverty and advance racial equity</w:t>
      </w:r>
      <w:r w:rsidR="000E4EF3" w:rsidRPr="00E80E85">
        <w:t>.</w:t>
      </w:r>
    </w:p>
    <w:p w14:paraId="67C5CA49" w14:textId="2F589DC1" w:rsidR="00E80E85" w:rsidRPr="00E80E85" w:rsidRDefault="00E80E85" w:rsidP="004F78C8">
      <w:pPr>
        <w:numPr>
          <w:ilvl w:val="0"/>
          <w:numId w:val="1"/>
        </w:numPr>
        <w:spacing w:after="0"/>
      </w:pPr>
      <w:r w:rsidRPr="00E80E85">
        <w:t>Goal 2: Enhance the experience for AmeriCorps members and AmeriCorps Seniors volunteers</w:t>
      </w:r>
      <w:r w:rsidR="000E4EF3" w:rsidRPr="00E80E85">
        <w:t>.</w:t>
      </w:r>
    </w:p>
    <w:p w14:paraId="29EE4B88" w14:textId="18905758" w:rsidR="00E80E85" w:rsidRPr="00E80E85" w:rsidRDefault="00E80E85" w:rsidP="004F78C8">
      <w:pPr>
        <w:numPr>
          <w:ilvl w:val="0"/>
          <w:numId w:val="1"/>
        </w:numPr>
        <w:spacing w:after="0"/>
      </w:pPr>
      <w:r w:rsidRPr="00E80E85">
        <w:t>Goal 3: Unite Americans by bringing them together in service</w:t>
      </w:r>
      <w:r w:rsidR="000E4EF3" w:rsidRPr="00E80E85">
        <w:t>.</w:t>
      </w:r>
    </w:p>
    <w:p w14:paraId="35D4614C" w14:textId="7DF44562" w:rsidR="00E80E85" w:rsidRPr="00E80E85" w:rsidRDefault="00E80E85" w:rsidP="004F78C8">
      <w:pPr>
        <w:numPr>
          <w:ilvl w:val="0"/>
          <w:numId w:val="1"/>
        </w:numPr>
        <w:spacing w:after="0"/>
      </w:pPr>
      <w:r w:rsidRPr="00E80E85">
        <w:lastRenderedPageBreak/>
        <w:t>Goal 4: Effectively steward federal resources</w:t>
      </w:r>
      <w:r w:rsidR="000E4EF3" w:rsidRPr="00E80E85">
        <w:t>.</w:t>
      </w:r>
    </w:p>
    <w:p w14:paraId="76524DBF" w14:textId="63CC3956" w:rsidR="00E80E85" w:rsidRPr="00E80E85" w:rsidRDefault="00E80E85" w:rsidP="00E80E85">
      <w:pPr>
        <w:numPr>
          <w:ilvl w:val="0"/>
          <w:numId w:val="1"/>
        </w:numPr>
        <w:spacing w:after="0"/>
      </w:pPr>
      <w:r w:rsidRPr="00E80E85">
        <w:t>Goal 5: Make AmeriCorps one of the best and most equitable places to work in the federal government</w:t>
      </w:r>
      <w:r w:rsidR="000E4EF3" w:rsidRPr="00E80E85">
        <w:t>.</w:t>
      </w:r>
    </w:p>
    <w:p w14:paraId="750BA601" w14:textId="77777777" w:rsidR="0047592F" w:rsidRPr="00E80E85" w:rsidRDefault="0047592F" w:rsidP="0047592F">
      <w:pPr>
        <w:spacing w:after="0"/>
        <w:ind w:left="720"/>
      </w:pPr>
    </w:p>
    <w:p w14:paraId="4D08512D" w14:textId="44AACFAD" w:rsidR="00BD1F46" w:rsidRDefault="00E80E85" w:rsidP="00E80E85">
      <w:r w:rsidRPr="004609B9">
        <w:t>The agency has also prioritized a set of objectives that will inform the strategies and tactics necessary for attaining agency goals. For example, objectives like “Prioritize Investments in Underserved Communities'', “Recruit Diverse Corps of Members &amp; Volunteers”, and “Expand Education &amp; Economic Opportunity” will guide the implementation of the agency’s strategic plan and inform its strategic learning and evidence building priorities. Learn more about all the elements of the plan at</w:t>
      </w:r>
      <w:r w:rsidR="00BD1F46">
        <w:t xml:space="preserve"> </w:t>
      </w:r>
      <w:hyperlink r:id="rId37" w:history="1">
        <w:r w:rsidR="00BD1F46" w:rsidRPr="00BD1F46">
          <w:rPr>
            <w:color w:val="0000FF"/>
            <w:u w:val="single"/>
          </w:rPr>
          <w:t>Strategic Plan | AmeriCorps</w:t>
        </w:r>
      </w:hyperlink>
      <w:r w:rsidR="00BD1F46">
        <w:t>.</w:t>
      </w:r>
    </w:p>
    <w:p w14:paraId="1BE99EDB" w14:textId="6F93B2CE" w:rsidR="00E80E85" w:rsidRPr="00E80E85" w:rsidRDefault="54FE0606" w:rsidP="00E80E85">
      <w:r>
        <w:t xml:space="preserve">AmeriCorps agency staff work closely with </w:t>
      </w:r>
      <w:r w:rsidR="1804587B">
        <w:t>IDHS-Serve Illinois</w:t>
      </w:r>
      <w:r>
        <w:t xml:space="preserve"> staff and are key participants and advisors on the direction of AmeriCorps service in the state. AmeriCorps, VISTA, NCCC, and AmeriCorps Seniors stakeholders often come together to plan and coordinate projects in various regions of the state and assist the Commission with the development of the State Service Plan.</w:t>
      </w:r>
    </w:p>
    <w:p w14:paraId="65AF4CEF" w14:textId="522C2556" w:rsidR="007A47C6" w:rsidRPr="003F2FDF" w:rsidRDefault="007A47C6" w:rsidP="04193FD6">
      <w:pPr>
        <w:pStyle w:val="Heading2"/>
        <w:rPr>
          <w:b/>
          <w:sz w:val="26"/>
          <w:szCs w:val="26"/>
        </w:rPr>
      </w:pPr>
      <w:bookmarkStart w:id="8" w:name="_Toc156191319"/>
      <w:r w:rsidRPr="04193FD6">
        <w:rPr>
          <w:b/>
          <w:sz w:val="26"/>
          <w:szCs w:val="26"/>
        </w:rPr>
        <w:t xml:space="preserve">History and background of </w:t>
      </w:r>
      <w:bookmarkEnd w:id="8"/>
      <w:r w:rsidR="009122EC" w:rsidRPr="04193FD6">
        <w:rPr>
          <w:b/>
          <w:sz w:val="26"/>
          <w:szCs w:val="26"/>
        </w:rPr>
        <w:t>IDHS-Serve Illinois</w:t>
      </w:r>
    </w:p>
    <w:p w14:paraId="11275833" w14:textId="77777777" w:rsidR="007A47C6" w:rsidRPr="003F2FDF" w:rsidRDefault="231649AA" w:rsidP="04193FD6">
      <w:pPr>
        <w:pStyle w:val="Heading3"/>
        <w:rPr>
          <w:sz w:val="22"/>
          <w:szCs w:val="22"/>
        </w:rPr>
      </w:pPr>
      <w:bookmarkStart w:id="9" w:name="_Toc156094499"/>
      <w:bookmarkStart w:id="10" w:name="_Toc156094669"/>
      <w:r w:rsidRPr="04193FD6">
        <w:rPr>
          <w:sz w:val="22"/>
          <w:szCs w:val="22"/>
        </w:rPr>
        <w:t>Background</w:t>
      </w:r>
      <w:bookmarkEnd w:id="9"/>
      <w:bookmarkEnd w:id="10"/>
    </w:p>
    <w:p w14:paraId="2D6F5B2B" w14:textId="34F1DF0D" w:rsidR="007A47C6" w:rsidRPr="003F2FDF" w:rsidRDefault="508320E2" w:rsidP="007A47C6">
      <w:pPr>
        <w:rPr>
          <w:rFonts w:cs="Calibri"/>
        </w:rPr>
      </w:pPr>
      <w:r w:rsidRPr="725B764E">
        <w:rPr>
          <w:rFonts w:cs="Calibri"/>
        </w:rPr>
        <w:t xml:space="preserve">State Service commissions were created in the National and Community Service Trust Act as amended in 1993 and are the state partners of the federal agency, the Corporation for National and Community Service (now dba, AmeriCorps).  </w:t>
      </w:r>
      <w:r w:rsidR="78493A8E" w:rsidRPr="725B764E">
        <w:rPr>
          <w:rFonts w:cs="Calibri"/>
        </w:rPr>
        <w:t>IDHS-Serve Illinois</w:t>
      </w:r>
      <w:r w:rsidRPr="725B764E">
        <w:rPr>
          <w:rFonts w:cs="Calibri"/>
        </w:rPr>
        <w:t xml:space="preserve"> operates under the authority of both </w:t>
      </w:r>
      <w:hyperlink r:id="rId38">
        <w:r w:rsidRPr="725B764E">
          <w:rPr>
            <w:rStyle w:val="Hyperlink"/>
            <w:rFonts w:cs="Calibri"/>
          </w:rPr>
          <w:t>20 ILCS 1345, P.A. 102-264</w:t>
        </w:r>
      </w:hyperlink>
      <w:r w:rsidRPr="725B764E">
        <w:rPr>
          <w:rFonts w:cs="Calibri"/>
        </w:rPr>
        <w:t xml:space="preserve"> and </w:t>
      </w:r>
      <w:r>
        <w:t xml:space="preserve">the </w:t>
      </w:r>
      <w:hyperlink r:id="rId39">
        <w:r w:rsidRPr="725B764E">
          <w:rPr>
            <w:rStyle w:val="Hyperlink"/>
          </w:rPr>
          <w:t>National and Community Service Act of 1990, as amended by P.L. 111-13</w:t>
        </w:r>
      </w:hyperlink>
      <w:r>
        <w:t>.</w:t>
      </w:r>
      <w:r w:rsidRPr="725B764E">
        <w:rPr>
          <w:rFonts w:cs="Calibri"/>
        </w:rPr>
        <w:t xml:space="preserve"> </w:t>
      </w:r>
      <w:r w:rsidR="25CDE194" w:rsidRPr="725B764E">
        <w:rPr>
          <w:rFonts w:cs="Calibri"/>
        </w:rPr>
        <w:t>IDHS-Serve Illinois'</w:t>
      </w:r>
      <w:r w:rsidRPr="725B764E">
        <w:rPr>
          <w:rFonts w:cs="Calibri"/>
        </w:rPr>
        <w:t xml:space="preserve"> role includes </w:t>
      </w:r>
      <w:r w:rsidR="60EADA8B" w:rsidRPr="725B764E">
        <w:rPr>
          <w:rFonts w:cs="Calibri"/>
        </w:rPr>
        <w:t xml:space="preserve">the </w:t>
      </w:r>
      <w:r w:rsidRPr="725B764E">
        <w:rPr>
          <w:rFonts w:cs="Calibri"/>
        </w:rPr>
        <w:t xml:space="preserve">development of a comprehensive State Service Plan establishing statewide funding priorities for AmeriCorps State programs in Illinois, awarding and administrating Illinois’ AmeriCorps State grants, monitoring program compliance, providing program development and training to Illinois’ national service programs, promoting and recognizing volunteerism within the state, and providing volunteer management training opportunities to AmeriCorps programs, non-profits, governmental agencies, schools and other interested organizations. </w:t>
      </w:r>
    </w:p>
    <w:p w14:paraId="310A97F0" w14:textId="2C5EF25A" w:rsidR="004F08A5" w:rsidRPr="003F2FDF" w:rsidRDefault="508320E2" w:rsidP="007A47C6">
      <w:pPr>
        <w:rPr>
          <w:rFonts w:cs="Calibri"/>
        </w:rPr>
      </w:pPr>
      <w:r w:rsidRPr="003F2FDF">
        <w:rPr>
          <w:rFonts w:cs="Calibri"/>
        </w:rPr>
        <w:t xml:space="preserve">The enabling legislation of </w:t>
      </w:r>
      <w:r w:rsidR="78493A8E">
        <w:rPr>
          <w:rFonts w:cs="Calibri"/>
        </w:rPr>
        <w:t>IDHS-Serve Illinois</w:t>
      </w:r>
      <w:r w:rsidRPr="003F2FDF">
        <w:rPr>
          <w:rFonts w:cs="Calibri"/>
        </w:rPr>
        <w:t xml:space="preserve"> promotes, partners, and supports community service in public/private programs, while stimulating new volunteerism/community service initiatives to meet the needs of Illinois citizens.  Within the Illinois Department of Human Services, </w:t>
      </w:r>
      <w:r w:rsidR="0CFC18ED">
        <w:rPr>
          <w:rFonts w:cs="Calibri"/>
          <w:kern w:val="0"/>
        </w:rPr>
        <w:t>IDHS-</w:t>
      </w:r>
      <w:r w:rsidR="00543F12">
        <w:rPr>
          <w:rFonts w:cs="Calibri"/>
          <w:kern w:val="0"/>
        </w:rPr>
        <w:t>Serve Illinois</w:t>
      </w:r>
      <w:r w:rsidRPr="003F2FDF">
        <w:rPr>
          <w:rFonts w:cs="Calibri"/>
          <w:kern w:val="0"/>
        </w:rPr>
        <w:t xml:space="preserve"> </w:t>
      </w:r>
      <w:r w:rsidRPr="003F2FDF">
        <w:rPr>
          <w:rFonts w:cs="Calibri"/>
        </w:rPr>
        <w:t xml:space="preserve">serves as a resource to advocate for community service agencies, volunteers and programs which utilize State and private volunteers. </w:t>
      </w:r>
      <w:r w:rsidR="78493A8E">
        <w:rPr>
          <w:rFonts w:cs="Calibri"/>
        </w:rPr>
        <w:t>IDHS-Serve Illinois</w:t>
      </w:r>
      <w:r w:rsidRPr="003F2FDF">
        <w:rPr>
          <w:rFonts w:cs="Calibri"/>
        </w:rPr>
        <w:t xml:space="preserve"> oversees all aspects of program administration and training for the Illinois AmeriCorps program. </w:t>
      </w:r>
    </w:p>
    <w:p w14:paraId="32290D6E" w14:textId="1F0D50E9" w:rsidR="004F08A5" w:rsidRPr="003F2FDF" w:rsidRDefault="78493A8E" w:rsidP="007A47C6">
      <w:r>
        <w:t>IDHS-Serve Illinois</w:t>
      </w:r>
      <w:r w:rsidR="12E60A2F">
        <w:t xml:space="preserve"> staff are employees of the Illinois Department of Human Services and as such, are responsible for ensuring that</w:t>
      </w:r>
      <w:r w:rsidR="78CDAB26">
        <w:t xml:space="preserve"> they </w:t>
      </w:r>
      <w:r w:rsidR="12E60A2F">
        <w:t>follow not only the Federal rules that govern their work under AmeriCorps funding, but are also expected to follow State rules, regulations, and guiding principles to fulfill their duties and responsibilities.</w:t>
      </w:r>
    </w:p>
    <w:p w14:paraId="1505BC5F" w14:textId="7E1383E7" w:rsidR="007A47C6" w:rsidRPr="003F2FDF" w:rsidRDefault="231649AA" w:rsidP="00797E3B">
      <w:pPr>
        <w:pStyle w:val="Heading2"/>
        <w:rPr>
          <w:b/>
          <w:sz w:val="26"/>
          <w:szCs w:val="26"/>
        </w:rPr>
      </w:pPr>
      <w:bookmarkStart w:id="11" w:name="_Toc156094500"/>
      <w:bookmarkStart w:id="12" w:name="_Toc156094670"/>
      <w:r w:rsidRPr="04193FD6">
        <w:rPr>
          <w:b/>
          <w:bCs/>
          <w:sz w:val="26"/>
          <w:szCs w:val="26"/>
        </w:rPr>
        <w:lastRenderedPageBreak/>
        <w:t>Mission</w:t>
      </w:r>
      <w:r w:rsidR="3E8A3E32" w:rsidRPr="04193FD6">
        <w:rPr>
          <w:b/>
          <w:bCs/>
          <w:sz w:val="26"/>
          <w:szCs w:val="26"/>
        </w:rPr>
        <w:t>, Vision, and IDHS-Serve Illinois Overview</w:t>
      </w:r>
      <w:bookmarkEnd w:id="11"/>
      <w:bookmarkEnd w:id="12"/>
    </w:p>
    <w:p w14:paraId="181841D6" w14:textId="1A5F6391" w:rsidR="007A47C6" w:rsidRPr="003F2FDF" w:rsidRDefault="009122EC" w:rsidP="007A47C6">
      <w:pPr>
        <w:rPr>
          <w:rFonts w:cs="Calibri"/>
        </w:rPr>
      </w:pPr>
      <w:r>
        <w:rPr>
          <w:rFonts w:cs="Calibri"/>
        </w:rPr>
        <w:t>IDHS-Serve Illinois’</w:t>
      </w:r>
      <w:r w:rsidR="007A47C6" w:rsidRPr="003F2FDF">
        <w:rPr>
          <w:rFonts w:cs="Calibri"/>
        </w:rPr>
        <w:t xml:space="preserve"> mission is to strengthen communities through volunteerism, national service, and recognition.  We envision an Illinois where the needs of every community are </w:t>
      </w:r>
      <w:r w:rsidRPr="003F2FDF">
        <w:rPr>
          <w:rFonts w:cs="Calibri"/>
        </w:rPr>
        <w:t>met,</w:t>
      </w:r>
      <w:r w:rsidR="007A47C6" w:rsidRPr="003F2FDF">
        <w:rPr>
          <w:rFonts w:cs="Calibri"/>
        </w:rPr>
        <w:t xml:space="preserve"> and all Illinoisans have the opportunity to give their time, talents, and resources.</w:t>
      </w:r>
    </w:p>
    <w:p w14:paraId="2134B5FF" w14:textId="1B75CC75" w:rsidR="009122EC" w:rsidRDefault="79431CA2" w:rsidP="003050FA">
      <w:r>
        <w:t>IDHS-Serve Illinois</w:t>
      </w:r>
      <w:r w:rsidR="78493A8E">
        <w:t xml:space="preserve"> </w:t>
      </w:r>
      <w:r w:rsidR="0820EB3A">
        <w:t xml:space="preserve">will expand volunteerism throughout the entire state, connecting rural, suburban, and urban communities, and integrating people of all backgrounds, cultures, ages, and abilities. </w:t>
      </w:r>
      <w:r w:rsidR="5671AFDE">
        <w:t>IDHS-Serve Illinois</w:t>
      </w:r>
      <w:r w:rsidR="0820EB3A">
        <w:t xml:space="preserve"> will also embrace and promote the idea that everyone can recognize their ability and responsibility to strengthen our communities through voluntary service.</w:t>
      </w:r>
    </w:p>
    <w:p w14:paraId="1C3BD8C4" w14:textId="370DF909" w:rsidR="003050FA" w:rsidRDefault="39B0A4EA" w:rsidP="04193FD6">
      <w:pPr>
        <w:pStyle w:val="Heading3"/>
        <w:rPr>
          <w:sz w:val="22"/>
          <w:szCs w:val="22"/>
        </w:rPr>
      </w:pPr>
      <w:r w:rsidRPr="04193FD6">
        <w:rPr>
          <w:sz w:val="22"/>
          <w:szCs w:val="22"/>
        </w:rPr>
        <w:t>IDHS-</w:t>
      </w:r>
      <w:r w:rsidR="3859FFEB" w:rsidRPr="04193FD6">
        <w:rPr>
          <w:sz w:val="22"/>
          <w:szCs w:val="22"/>
        </w:rPr>
        <w:t>Serve Illinoi</w:t>
      </w:r>
      <w:r w:rsidR="5DAA6DB6" w:rsidRPr="04193FD6">
        <w:rPr>
          <w:sz w:val="22"/>
          <w:szCs w:val="22"/>
        </w:rPr>
        <w:t>s</w:t>
      </w:r>
      <w:r w:rsidR="3859FFEB" w:rsidRPr="04193FD6">
        <w:rPr>
          <w:sz w:val="22"/>
          <w:szCs w:val="22"/>
        </w:rPr>
        <w:t>:</w:t>
      </w:r>
    </w:p>
    <w:p w14:paraId="63D1847B" w14:textId="3001AA9F" w:rsidR="003050FA" w:rsidRDefault="0820EB3A" w:rsidP="00C0074C">
      <w:pPr>
        <w:pStyle w:val="ListParagraph"/>
        <w:numPr>
          <w:ilvl w:val="0"/>
          <w:numId w:val="55"/>
        </w:numPr>
      </w:pPr>
      <w:r>
        <w:t xml:space="preserve">Provides guidance and direction to </w:t>
      </w:r>
      <w:r w:rsidR="25E0FA6F">
        <w:t>IDH</w:t>
      </w:r>
      <w:r>
        <w:t>S</w:t>
      </w:r>
      <w:r w:rsidR="25E0FA6F">
        <w:t>-Serve Illinois</w:t>
      </w:r>
      <w:r>
        <w:t xml:space="preserve"> regarding funding decisions</w:t>
      </w:r>
      <w:r w:rsidR="48621816">
        <w:t>,</w:t>
      </w:r>
      <w:r>
        <w:t xml:space="preserve"> including all AmeriCorps funded programs in Illinois.</w:t>
      </w:r>
    </w:p>
    <w:p w14:paraId="77D45279" w14:textId="478AB5E9" w:rsidR="003050FA" w:rsidRDefault="0820EB3A" w:rsidP="00C0074C">
      <w:pPr>
        <w:pStyle w:val="ListParagraph"/>
        <w:numPr>
          <w:ilvl w:val="0"/>
          <w:numId w:val="55"/>
        </w:numPr>
      </w:pPr>
      <w:r>
        <w:t>Prepares and updates</w:t>
      </w:r>
      <w:r w:rsidR="712ECFDE">
        <w:t xml:space="preserve"> a</w:t>
      </w:r>
      <w:r>
        <w:t xml:space="preserve"> three-year national service plan for the </w:t>
      </w:r>
      <w:r w:rsidR="2F632B32">
        <w:t>S</w:t>
      </w:r>
      <w:r>
        <w:t>tate of Illinois.</w:t>
      </w:r>
    </w:p>
    <w:p w14:paraId="648D924B" w14:textId="72E02420" w:rsidR="003050FA" w:rsidRDefault="0820EB3A" w:rsidP="00C0074C">
      <w:pPr>
        <w:pStyle w:val="ListParagraph"/>
        <w:numPr>
          <w:ilvl w:val="0"/>
          <w:numId w:val="55"/>
        </w:numPr>
      </w:pPr>
      <w:r>
        <w:t xml:space="preserve">Prepares a three-year strategic plan in partnership with the </w:t>
      </w:r>
      <w:r w:rsidR="791B594E">
        <w:t>IDHS-Serve Illinois</w:t>
      </w:r>
      <w:r>
        <w:t>.</w:t>
      </w:r>
    </w:p>
    <w:p w14:paraId="18B83220" w14:textId="2632443A" w:rsidR="003050FA" w:rsidRDefault="003050FA" w:rsidP="00C0074C">
      <w:pPr>
        <w:pStyle w:val="ListParagraph"/>
        <w:numPr>
          <w:ilvl w:val="0"/>
          <w:numId w:val="55"/>
        </w:numPr>
      </w:pPr>
      <w:r>
        <w:t>Supports the development of informational materials to increase awareness of volunteers and their organizations.</w:t>
      </w:r>
    </w:p>
    <w:p w14:paraId="6D67C57F" w14:textId="7A07C3DD" w:rsidR="003050FA" w:rsidRDefault="003050FA" w:rsidP="00C0074C">
      <w:pPr>
        <w:pStyle w:val="ListParagraph"/>
        <w:numPr>
          <w:ilvl w:val="0"/>
          <w:numId w:val="55"/>
        </w:numPr>
      </w:pPr>
      <w:r>
        <w:t>Promotes service and volunteerism through awards and other recognition opportunities.</w:t>
      </w:r>
    </w:p>
    <w:p w14:paraId="41108B1A" w14:textId="5D017B88" w:rsidR="003050FA" w:rsidRDefault="003050FA" w:rsidP="00C0074C">
      <w:pPr>
        <w:pStyle w:val="ListParagraph"/>
        <w:numPr>
          <w:ilvl w:val="0"/>
          <w:numId w:val="55"/>
        </w:numPr>
      </w:pPr>
      <w:r>
        <w:t>Supports the coordination of National Days of Service at the state level.</w:t>
      </w:r>
    </w:p>
    <w:p w14:paraId="32B548ED" w14:textId="4BEB3621" w:rsidR="003050FA" w:rsidRDefault="003050FA" w:rsidP="00C0074C">
      <w:pPr>
        <w:pStyle w:val="ListParagraph"/>
        <w:numPr>
          <w:ilvl w:val="0"/>
          <w:numId w:val="55"/>
        </w:numPr>
      </w:pPr>
      <w:r>
        <w:t>Promotes awareness of and attendance at training and professional development offerings for volunteers, AmeriCorps Members, and program staff.</w:t>
      </w:r>
    </w:p>
    <w:p w14:paraId="6FBB75D3" w14:textId="23C07FA0" w:rsidR="003050FA" w:rsidRDefault="003050FA" w:rsidP="00C0074C">
      <w:pPr>
        <w:pStyle w:val="ListParagraph"/>
        <w:numPr>
          <w:ilvl w:val="0"/>
          <w:numId w:val="55"/>
        </w:numPr>
      </w:pPr>
      <w:r>
        <w:t>Provides support to the statewide network of volunteer organizations.</w:t>
      </w:r>
    </w:p>
    <w:p w14:paraId="05A415AB" w14:textId="2A96ADAF" w:rsidR="003050FA" w:rsidRDefault="063CEA89" w:rsidP="04193FD6">
      <w:pPr>
        <w:pStyle w:val="Heading3"/>
        <w:rPr>
          <w:sz w:val="22"/>
          <w:szCs w:val="22"/>
        </w:rPr>
      </w:pPr>
      <w:r w:rsidRPr="04193FD6">
        <w:rPr>
          <w:sz w:val="22"/>
          <w:szCs w:val="22"/>
        </w:rPr>
        <w:t>IDH</w:t>
      </w:r>
      <w:r w:rsidR="003050FA" w:rsidRPr="04193FD6">
        <w:rPr>
          <w:sz w:val="22"/>
          <w:szCs w:val="22"/>
        </w:rPr>
        <w:t>S</w:t>
      </w:r>
      <w:r w:rsidRPr="04193FD6">
        <w:rPr>
          <w:sz w:val="22"/>
          <w:szCs w:val="22"/>
        </w:rPr>
        <w:t>-Serve Illinois</w:t>
      </w:r>
      <w:r w:rsidR="003050FA" w:rsidRPr="04193FD6">
        <w:rPr>
          <w:sz w:val="22"/>
          <w:szCs w:val="22"/>
        </w:rPr>
        <w:t xml:space="preserve"> Staff Responsibilities and Support to AmeriCorps State Programs</w:t>
      </w:r>
      <w:r w:rsidR="009122EC" w:rsidRPr="04193FD6">
        <w:rPr>
          <w:sz w:val="22"/>
          <w:szCs w:val="22"/>
        </w:rPr>
        <w:t>:</w:t>
      </w:r>
    </w:p>
    <w:p w14:paraId="02DFF7E6" w14:textId="0FFD9C64" w:rsidR="003050FA" w:rsidRDefault="003050FA" w:rsidP="00C0074C">
      <w:pPr>
        <w:pStyle w:val="ListParagraph"/>
        <w:numPr>
          <w:ilvl w:val="0"/>
          <w:numId w:val="56"/>
        </w:numPr>
      </w:pPr>
      <w:r>
        <w:t>Administers federally funded AmeriCorps State programs; this includes selection, oversight, and evaluation of these grant recipients.</w:t>
      </w:r>
    </w:p>
    <w:p w14:paraId="6535DD90" w14:textId="3F20B844" w:rsidR="003050FA" w:rsidRDefault="003050FA" w:rsidP="00C0074C">
      <w:pPr>
        <w:pStyle w:val="ListParagraph"/>
        <w:numPr>
          <w:ilvl w:val="0"/>
          <w:numId w:val="56"/>
        </w:numPr>
      </w:pPr>
      <w:r>
        <w:t>Facilitation of monthly meetings with Program Directors (mandatory for all programs)</w:t>
      </w:r>
    </w:p>
    <w:p w14:paraId="5E81C131" w14:textId="5E5C81FA" w:rsidR="003050FA" w:rsidRDefault="003050FA" w:rsidP="00C0074C">
      <w:pPr>
        <w:pStyle w:val="ListParagraph"/>
        <w:numPr>
          <w:ilvl w:val="0"/>
          <w:numId w:val="56"/>
        </w:numPr>
      </w:pPr>
      <w:r>
        <w:t>Provision of annual Program Directors trainings (mandatory for all programs)</w:t>
      </w:r>
    </w:p>
    <w:p w14:paraId="32DD6A84" w14:textId="4D13CFCB" w:rsidR="003050FA" w:rsidRDefault="0820EB3A" w:rsidP="00C0074C">
      <w:pPr>
        <w:pStyle w:val="ListParagraph"/>
        <w:numPr>
          <w:ilvl w:val="0"/>
          <w:numId w:val="56"/>
        </w:numPr>
      </w:pPr>
      <w:r>
        <w:t xml:space="preserve">Ongoing training opportunities for </w:t>
      </w:r>
      <w:r w:rsidR="096F738A">
        <w:t>P</w:t>
      </w:r>
      <w:r>
        <w:t xml:space="preserve">rogram </w:t>
      </w:r>
      <w:r w:rsidR="09253866">
        <w:t>D</w:t>
      </w:r>
      <w:r>
        <w:t>irectors and support staff</w:t>
      </w:r>
      <w:r w:rsidR="5227B8B5">
        <w:t>.</w:t>
      </w:r>
    </w:p>
    <w:p w14:paraId="734C0B23" w14:textId="5AA32C9F" w:rsidR="003050FA" w:rsidRDefault="003050FA" w:rsidP="00C0074C">
      <w:pPr>
        <w:pStyle w:val="ListParagraph"/>
        <w:numPr>
          <w:ilvl w:val="0"/>
          <w:numId w:val="56"/>
        </w:numPr>
      </w:pPr>
      <w:r>
        <w:t>Provide technical support and assistance to programs on programmatic and fiscal issues</w:t>
      </w:r>
      <w:r w:rsidR="00802745">
        <w:t>.</w:t>
      </w:r>
    </w:p>
    <w:p w14:paraId="47543EF7" w14:textId="1939C376" w:rsidR="003050FA" w:rsidRDefault="003050FA" w:rsidP="00C0074C">
      <w:pPr>
        <w:pStyle w:val="ListParagraph"/>
        <w:numPr>
          <w:ilvl w:val="0"/>
          <w:numId w:val="56"/>
        </w:numPr>
      </w:pPr>
      <w:r>
        <w:t>Provide updates as necessary on emerging program issues and changes</w:t>
      </w:r>
      <w:r w:rsidR="00802745">
        <w:t>.</w:t>
      </w:r>
    </w:p>
    <w:p w14:paraId="15306C56" w14:textId="0588C876" w:rsidR="3A311BB4" w:rsidRDefault="003050FA" w:rsidP="00C0074C">
      <w:pPr>
        <w:pStyle w:val="ListParagraph"/>
        <w:numPr>
          <w:ilvl w:val="0"/>
          <w:numId w:val="56"/>
        </w:numPr>
      </w:pPr>
      <w:r>
        <w:t>Program monitoring</w:t>
      </w:r>
    </w:p>
    <w:p w14:paraId="34424C67" w14:textId="4F93629A" w:rsidR="38993B5A" w:rsidRDefault="38993B5A" w:rsidP="04193FD6">
      <w:pPr>
        <w:pStyle w:val="Heading2"/>
        <w:rPr>
          <w:rFonts w:eastAsia="Segoe UI" w:cs="Segoe UI"/>
          <w:b/>
          <w:sz w:val="26"/>
          <w:szCs w:val="26"/>
        </w:rPr>
      </w:pPr>
      <w:r w:rsidRPr="04193FD6">
        <w:rPr>
          <w:b/>
          <w:sz w:val="26"/>
          <w:szCs w:val="26"/>
        </w:rPr>
        <w:t>Opening Day</w:t>
      </w:r>
    </w:p>
    <w:p w14:paraId="6162C42B" w14:textId="234DECC9" w:rsidR="38993B5A" w:rsidRDefault="38993B5A" w:rsidP="3A311BB4">
      <w:pPr>
        <w:rPr>
          <w:rFonts w:eastAsia="Segoe UI" w:cs="Segoe UI"/>
        </w:rPr>
      </w:pPr>
      <w:r w:rsidRPr="3A311BB4">
        <w:rPr>
          <w:rFonts w:eastAsia="Segoe UI" w:cs="Segoe UI"/>
        </w:rPr>
        <w:t xml:space="preserve">All programs should host an opening day celebration with your program staff and members.  The opening day celebration should include members saying the AmeriCorps Pledge.  Here is the AmeriCorps Pledge: </w:t>
      </w:r>
    </w:p>
    <w:p w14:paraId="03A6104F" w14:textId="1B5B43DE" w:rsidR="38993B5A" w:rsidRDefault="38993B5A" w:rsidP="3A311BB4">
      <w:pPr>
        <w:rPr>
          <w:rFonts w:eastAsia="Segoe UI" w:cs="Segoe UI"/>
        </w:rPr>
      </w:pPr>
      <w:r w:rsidRPr="3A311BB4">
        <w:rPr>
          <w:rFonts w:eastAsia="Aptos Light" w:cs="Aptos Light"/>
        </w:rPr>
        <w:t>I will get things done for America - to make our people safer, smarter, and healthier.</w:t>
      </w:r>
      <w:r>
        <w:br/>
      </w:r>
      <w:r w:rsidRPr="3A311BB4">
        <w:rPr>
          <w:rFonts w:eastAsia="Aptos Light" w:cs="Aptos Light"/>
        </w:rPr>
        <w:t>I will bring Americans together to strengthen our communities.</w:t>
      </w:r>
      <w:r>
        <w:br/>
      </w:r>
      <w:r w:rsidRPr="3A311BB4">
        <w:rPr>
          <w:rFonts w:eastAsia="Aptos Light" w:cs="Aptos Light"/>
        </w:rPr>
        <w:t>Faced with apathy, I will take action.</w:t>
      </w:r>
      <w:r>
        <w:br/>
      </w:r>
      <w:r w:rsidRPr="3A311BB4">
        <w:rPr>
          <w:rFonts w:eastAsia="Aptos Light" w:cs="Aptos Light"/>
        </w:rPr>
        <w:t>Faced with conflict, I will seek common ground.</w:t>
      </w:r>
      <w:r>
        <w:br/>
      </w:r>
      <w:r w:rsidRPr="3A311BB4">
        <w:rPr>
          <w:rFonts w:eastAsia="Aptos Light" w:cs="Aptos Light"/>
        </w:rPr>
        <w:t>Faced with adversity, I will persevere.</w:t>
      </w:r>
      <w:r>
        <w:br/>
      </w:r>
      <w:r w:rsidRPr="3A311BB4">
        <w:rPr>
          <w:rFonts w:eastAsia="Aptos Light" w:cs="Aptos Light"/>
        </w:rPr>
        <w:t>I will carry this commitment with me this year and beyond.</w:t>
      </w:r>
      <w:r>
        <w:br/>
      </w:r>
      <w:r w:rsidRPr="3A311BB4">
        <w:rPr>
          <w:rFonts w:eastAsia="Aptos Light" w:cs="Aptos Light"/>
        </w:rPr>
        <w:t xml:space="preserve">I am an AmeriCorps member, and I will get things done. </w:t>
      </w:r>
      <w:r w:rsidRPr="3A311BB4">
        <w:rPr>
          <w:rFonts w:eastAsia="Segoe UI" w:cs="Segoe UI"/>
        </w:rPr>
        <w:t xml:space="preserve">As a part of your National Service Opening </w:t>
      </w:r>
      <w:r w:rsidRPr="3A311BB4">
        <w:rPr>
          <w:rFonts w:eastAsia="Segoe UI" w:cs="Segoe UI"/>
        </w:rPr>
        <w:lastRenderedPageBreak/>
        <w:t>Day, your members must take the AmeriCorps Pledge. Please see the National Service Opening Day Resource Document for more information.</w:t>
      </w:r>
    </w:p>
    <w:p w14:paraId="28D33538" w14:textId="74BD8FB8" w:rsidR="38993B5A" w:rsidRDefault="38993B5A" w:rsidP="04193FD6">
      <w:pPr>
        <w:pStyle w:val="Heading2"/>
        <w:rPr>
          <w:rFonts w:eastAsia="Segoe UI" w:cs="Segoe UI"/>
          <w:b/>
          <w:sz w:val="26"/>
          <w:szCs w:val="26"/>
        </w:rPr>
      </w:pPr>
      <w:r w:rsidRPr="04193FD6">
        <w:rPr>
          <w:b/>
          <w:sz w:val="26"/>
          <w:szCs w:val="26"/>
        </w:rPr>
        <w:t xml:space="preserve">9/11 Day of Service </w:t>
      </w:r>
    </w:p>
    <w:p w14:paraId="69FC2F69" w14:textId="7B1CA75C" w:rsidR="38993B5A" w:rsidRDefault="38993B5A" w:rsidP="3A311BB4">
      <w:pPr>
        <w:spacing w:after="225"/>
        <w:rPr>
          <w:rFonts w:eastAsia="Segoe UI" w:cs="Segoe UI"/>
        </w:rPr>
      </w:pPr>
      <w:r w:rsidRPr="3A311BB4">
        <w:rPr>
          <w:rFonts w:eastAsia="Segoe UI" w:cs="Segoe UI"/>
        </w:rPr>
        <w:t xml:space="preserve">Each year, IDHS-Serve Illinois is a recruitment partner for the 9/11 National Day of Service and Remembrance meal pack event at Union Station in Chicago, Illinois.  The 9/11 National Day of Service and Remembrance is the culmination of efforts, originally launched in 2002 that promotes service on 9/11 as an annual and forward-looking tribute to the 9/11 victims, survivors, and those who rose in service in response to the attacks. Go to </w:t>
      </w:r>
      <w:hyperlink r:id="rId40">
        <w:r w:rsidRPr="3A311BB4">
          <w:rPr>
            <w:rStyle w:val="Hyperlink"/>
            <w:rFonts w:eastAsia="Segoe UI" w:cs="Segoe UI"/>
            <w:b/>
            <w:bCs/>
            <w:color w:val="0070C0"/>
          </w:rPr>
          <w:t>9/11 Day</w:t>
        </w:r>
      </w:hyperlink>
      <w:r w:rsidRPr="3A311BB4">
        <w:rPr>
          <w:rFonts w:eastAsia="Segoe UI" w:cs="Segoe UI"/>
        </w:rPr>
        <w:t xml:space="preserve"> for more information regarding events.</w:t>
      </w:r>
    </w:p>
    <w:p w14:paraId="12BE2E6E" w14:textId="67298590" w:rsidR="38993B5A" w:rsidRDefault="38993B5A" w:rsidP="04193FD6">
      <w:pPr>
        <w:pStyle w:val="Heading2"/>
        <w:rPr>
          <w:rFonts w:eastAsia="Segoe UI" w:cs="Segoe UI"/>
          <w:b/>
          <w:sz w:val="26"/>
          <w:szCs w:val="26"/>
          <w:u w:val="single"/>
        </w:rPr>
      </w:pPr>
      <w:r w:rsidRPr="04193FD6">
        <w:rPr>
          <w:b/>
          <w:sz w:val="26"/>
          <w:szCs w:val="26"/>
        </w:rPr>
        <w:t>AmeriCorps Week: Member Recognition Event</w:t>
      </w:r>
    </w:p>
    <w:p w14:paraId="5D11CDA4" w14:textId="1121B099" w:rsidR="38993B5A" w:rsidRDefault="38993B5A" w:rsidP="3A311BB4">
      <w:pPr>
        <w:rPr>
          <w:rFonts w:eastAsia="Segoe UI" w:cs="Segoe UI"/>
        </w:rPr>
      </w:pPr>
      <w:r w:rsidRPr="3A311BB4">
        <w:rPr>
          <w:rFonts w:eastAsia="Segoe UI" w:cs="Segoe UI"/>
        </w:rPr>
        <w:t xml:space="preserve">IDHS-Serve Illinois encourages programs to participate in AmeriCorps Week by recognizing their members in a meaningful way. This week provides the perfect opportunity for AmeriCorps Members, alums, awardees, program partners, and friends to shine a spotlight on the work done by </w:t>
      </w:r>
      <w:r w:rsidR="3331000A" w:rsidRPr="3AF57EA5">
        <w:rPr>
          <w:rFonts w:eastAsia="Segoe UI" w:cs="Segoe UI"/>
        </w:rPr>
        <w:t>m</w:t>
      </w:r>
      <w:r w:rsidRPr="3AF57EA5">
        <w:rPr>
          <w:rFonts w:eastAsia="Segoe UI" w:cs="Segoe UI"/>
        </w:rPr>
        <w:t>embers</w:t>
      </w:r>
      <w:r w:rsidRPr="3A311BB4">
        <w:rPr>
          <w:rFonts w:eastAsia="Segoe UI" w:cs="Segoe UI"/>
        </w:rPr>
        <w:t xml:space="preserve">—and to motivate more Americans to serve their communities. Many events are scheduled across the country. Individuals and organizations with a special interest in AmeriCorps, especially </w:t>
      </w:r>
      <w:r w:rsidR="496597D6" w:rsidRPr="31643ED4">
        <w:rPr>
          <w:rFonts w:eastAsia="Segoe UI" w:cs="Segoe UI"/>
        </w:rPr>
        <w:t>m</w:t>
      </w:r>
      <w:r w:rsidRPr="31643ED4">
        <w:rPr>
          <w:rFonts w:eastAsia="Segoe UI" w:cs="Segoe UI"/>
        </w:rPr>
        <w:t>embers</w:t>
      </w:r>
      <w:r w:rsidRPr="3A311BB4">
        <w:rPr>
          <w:rFonts w:eastAsia="Segoe UI" w:cs="Segoe UI"/>
        </w:rPr>
        <w:t xml:space="preserve">, programs, and alums, are encouraged to use their creativity to mark the week in any way they see fit. </w:t>
      </w:r>
    </w:p>
    <w:p w14:paraId="037FC920" w14:textId="4A5DE3AC" w:rsidR="38993B5A" w:rsidRDefault="38993B5A" w:rsidP="3A311BB4">
      <w:pPr>
        <w:rPr>
          <w:rStyle w:val="Hyperlink"/>
          <w:rFonts w:eastAsia="Segoe UI" w:cs="Segoe UI"/>
          <w:color w:val="auto"/>
        </w:rPr>
      </w:pPr>
      <w:r w:rsidRPr="3A311BB4">
        <w:rPr>
          <w:rFonts w:eastAsia="Segoe UI" w:cs="Segoe UI"/>
        </w:rPr>
        <w:t xml:space="preserve">For more information, visit </w:t>
      </w:r>
      <w:hyperlink r:id="rId41">
        <w:r w:rsidRPr="3A311BB4">
          <w:rPr>
            <w:rStyle w:val="Hyperlink"/>
            <w:rFonts w:eastAsia="Segoe UI" w:cs="Segoe UI"/>
            <w:color w:val="0070C0"/>
          </w:rPr>
          <w:t>AmeriCorps Week</w:t>
        </w:r>
      </w:hyperlink>
      <w:r w:rsidRPr="3A311BB4">
        <w:rPr>
          <w:rStyle w:val="Hyperlink"/>
          <w:rFonts w:eastAsia="Segoe UI" w:cs="Segoe UI"/>
          <w:color w:val="0070C0"/>
          <w:u w:val="none"/>
        </w:rPr>
        <w:t>.</w:t>
      </w:r>
    </w:p>
    <w:p w14:paraId="519E653C" w14:textId="484DA3FA" w:rsidR="3A311BB4" w:rsidRDefault="3A311BB4" w:rsidP="3A311BB4"/>
    <w:p w14:paraId="248AFCAD" w14:textId="182EB1F7" w:rsidR="23BBBC43" w:rsidRDefault="23BBBC43" w:rsidP="23BBBC43">
      <w:pPr>
        <w:pStyle w:val="HeadingPart"/>
        <w:rPr>
          <w:sz w:val="28"/>
          <w:szCs w:val="28"/>
        </w:rPr>
      </w:pPr>
    </w:p>
    <w:p w14:paraId="487E76BE" w14:textId="14E67CDA" w:rsidR="04193FD6" w:rsidRDefault="04193FD6" w:rsidP="04193FD6">
      <w:pPr>
        <w:pStyle w:val="HeadingPart"/>
        <w:rPr>
          <w:sz w:val="28"/>
          <w:szCs w:val="28"/>
        </w:rPr>
      </w:pPr>
    </w:p>
    <w:p w14:paraId="59134CD1" w14:textId="3C631748" w:rsidR="04193FD6" w:rsidRDefault="04193FD6" w:rsidP="04193FD6">
      <w:pPr>
        <w:pStyle w:val="HeadingPart"/>
        <w:rPr>
          <w:sz w:val="28"/>
          <w:szCs w:val="28"/>
        </w:rPr>
      </w:pPr>
    </w:p>
    <w:p w14:paraId="62B87006" w14:textId="32161DAB" w:rsidR="04193FD6" w:rsidRDefault="04193FD6" w:rsidP="04193FD6">
      <w:pPr>
        <w:pStyle w:val="HeadingPart"/>
        <w:rPr>
          <w:sz w:val="28"/>
          <w:szCs w:val="28"/>
        </w:rPr>
      </w:pPr>
    </w:p>
    <w:p w14:paraId="603FBE5A" w14:textId="0A53C9C2" w:rsidR="04193FD6" w:rsidRDefault="04193FD6" w:rsidP="04193FD6">
      <w:pPr>
        <w:pStyle w:val="HeadingPart"/>
        <w:rPr>
          <w:sz w:val="28"/>
          <w:szCs w:val="28"/>
        </w:rPr>
      </w:pPr>
    </w:p>
    <w:p w14:paraId="7728E3C6" w14:textId="14E010D2" w:rsidR="04193FD6" w:rsidRDefault="04193FD6" w:rsidP="04193FD6">
      <w:pPr>
        <w:pStyle w:val="HeadingPart"/>
        <w:rPr>
          <w:sz w:val="28"/>
          <w:szCs w:val="28"/>
        </w:rPr>
      </w:pPr>
    </w:p>
    <w:p w14:paraId="5FA1C8C0" w14:textId="3A5C14CD" w:rsidR="04193FD6" w:rsidRDefault="04193FD6" w:rsidP="04193FD6">
      <w:pPr>
        <w:pStyle w:val="HeadingPart"/>
        <w:rPr>
          <w:sz w:val="28"/>
          <w:szCs w:val="28"/>
        </w:rPr>
      </w:pPr>
    </w:p>
    <w:p w14:paraId="344FB65B" w14:textId="06A9AD72" w:rsidR="7A50E3EE" w:rsidRDefault="7A50E3EE" w:rsidP="7A50E3EE">
      <w:pPr>
        <w:pStyle w:val="HeadingPart"/>
        <w:rPr>
          <w:sz w:val="28"/>
          <w:szCs w:val="28"/>
        </w:rPr>
      </w:pPr>
    </w:p>
    <w:p w14:paraId="5F18822E" w14:textId="314F6E87" w:rsidR="7A50E3EE" w:rsidRDefault="7A50E3EE" w:rsidP="7A50E3EE">
      <w:pPr>
        <w:pStyle w:val="HeadingPart"/>
        <w:rPr>
          <w:sz w:val="28"/>
          <w:szCs w:val="28"/>
        </w:rPr>
      </w:pPr>
    </w:p>
    <w:p w14:paraId="57D54B57" w14:textId="0B736FD2" w:rsidR="7A50E3EE" w:rsidRDefault="7A50E3EE" w:rsidP="7A50E3EE">
      <w:pPr>
        <w:pStyle w:val="HeadingPart"/>
        <w:rPr>
          <w:sz w:val="28"/>
          <w:szCs w:val="28"/>
        </w:rPr>
      </w:pPr>
    </w:p>
    <w:p w14:paraId="6B67C907" w14:textId="5C121CF2" w:rsidR="7A50E3EE" w:rsidRDefault="7A50E3EE" w:rsidP="7A50E3EE">
      <w:pPr>
        <w:pStyle w:val="HeadingPart"/>
        <w:rPr>
          <w:sz w:val="28"/>
          <w:szCs w:val="28"/>
        </w:rPr>
      </w:pPr>
    </w:p>
    <w:p w14:paraId="405BE0AB" w14:textId="393B891D" w:rsidR="7A50E3EE" w:rsidRDefault="7A50E3EE" w:rsidP="7A50E3EE">
      <w:pPr>
        <w:pStyle w:val="HeadingPart"/>
        <w:rPr>
          <w:sz w:val="28"/>
          <w:szCs w:val="28"/>
        </w:rPr>
      </w:pPr>
    </w:p>
    <w:p w14:paraId="538E53D3" w14:textId="1F4002A1" w:rsidR="7A50E3EE" w:rsidRDefault="7A50E3EE" w:rsidP="7A50E3EE">
      <w:pPr>
        <w:pStyle w:val="HeadingPart"/>
        <w:rPr>
          <w:sz w:val="28"/>
          <w:szCs w:val="28"/>
        </w:rPr>
      </w:pPr>
    </w:p>
    <w:p w14:paraId="567F840C" w14:textId="392F976E" w:rsidR="7A50E3EE" w:rsidRDefault="7A50E3EE" w:rsidP="7A50E3EE">
      <w:pPr>
        <w:pStyle w:val="HeadingPart"/>
        <w:rPr>
          <w:sz w:val="28"/>
          <w:szCs w:val="28"/>
        </w:rPr>
      </w:pPr>
    </w:p>
    <w:p w14:paraId="3B88600C" w14:textId="6CA78A85" w:rsidR="7A50E3EE" w:rsidRDefault="7A50E3EE" w:rsidP="7A50E3EE">
      <w:pPr>
        <w:pStyle w:val="HeadingPart"/>
        <w:rPr>
          <w:sz w:val="28"/>
          <w:szCs w:val="28"/>
        </w:rPr>
      </w:pPr>
    </w:p>
    <w:p w14:paraId="3CCB7121" w14:textId="14BB96D9" w:rsidR="00D44A02" w:rsidRPr="00FD32BE" w:rsidRDefault="00D44A02" w:rsidP="00EF4A5B">
      <w:pPr>
        <w:pStyle w:val="Heading1"/>
      </w:pPr>
    </w:p>
    <w:p w14:paraId="79CE1945" w14:textId="2E31375A" w:rsidR="00D44A02" w:rsidRPr="00FD32BE" w:rsidRDefault="00D44A02" w:rsidP="02336EC8"/>
    <w:p w14:paraId="10DD9785" w14:textId="7C8BF9A6" w:rsidR="00D44A02" w:rsidRPr="00FD32BE" w:rsidRDefault="6E57F322" w:rsidP="20785F10">
      <w:pPr>
        <w:pStyle w:val="Heading1"/>
        <w:rPr>
          <w:sz w:val="32"/>
          <w:szCs w:val="32"/>
        </w:rPr>
      </w:pPr>
      <w:bookmarkStart w:id="13" w:name="_Toc207349159"/>
      <w:r w:rsidRPr="20785F10">
        <w:rPr>
          <w:sz w:val="32"/>
          <w:szCs w:val="32"/>
        </w:rPr>
        <w:lastRenderedPageBreak/>
        <w:t>P</w:t>
      </w:r>
      <w:r w:rsidR="343BCB4A" w:rsidRPr="20785F10">
        <w:rPr>
          <w:sz w:val="32"/>
          <w:szCs w:val="32"/>
        </w:rPr>
        <w:t>ART TWO</w:t>
      </w:r>
      <w:bookmarkEnd w:id="13"/>
    </w:p>
    <w:p w14:paraId="726C1973" w14:textId="28F572BC" w:rsidR="009122EC" w:rsidRDefault="70163D0F" w:rsidP="20785F10">
      <w:pPr>
        <w:pStyle w:val="Heading1"/>
        <w:rPr>
          <w:sz w:val="32"/>
          <w:szCs w:val="32"/>
        </w:rPr>
      </w:pPr>
      <w:bookmarkStart w:id="14" w:name="_Toc207349160"/>
      <w:r w:rsidRPr="20785F10">
        <w:rPr>
          <w:sz w:val="32"/>
          <w:szCs w:val="32"/>
        </w:rPr>
        <w:t>Expectations</w:t>
      </w:r>
      <w:bookmarkEnd w:id="14"/>
    </w:p>
    <w:p w14:paraId="0836EF26" w14:textId="0D124EAD" w:rsidR="00BB03BA" w:rsidRPr="003F2FDF" w:rsidRDefault="00412CB9" w:rsidP="04193FD6">
      <w:pPr>
        <w:pStyle w:val="Heading2"/>
        <w:rPr>
          <w:b/>
          <w:sz w:val="26"/>
          <w:szCs w:val="26"/>
        </w:rPr>
      </w:pPr>
      <w:r w:rsidRPr="04193FD6">
        <w:rPr>
          <w:b/>
          <w:sz w:val="26"/>
          <w:szCs w:val="26"/>
        </w:rPr>
        <w:t xml:space="preserve">IDHS-Serve Illinois </w:t>
      </w:r>
      <w:r w:rsidR="00A07F39" w:rsidRPr="04193FD6">
        <w:rPr>
          <w:b/>
          <w:sz w:val="26"/>
          <w:szCs w:val="26"/>
        </w:rPr>
        <w:t>Expectations</w:t>
      </w:r>
    </w:p>
    <w:p w14:paraId="3135367D" w14:textId="3A707102" w:rsidR="00A82B1D" w:rsidRPr="00A82B1D" w:rsidRDefault="2C36E534" w:rsidP="00A82B1D">
      <w:pPr>
        <w:autoSpaceDE w:val="0"/>
        <w:autoSpaceDN w:val="0"/>
        <w:adjustRightInd w:val="0"/>
        <w:spacing w:after="0" w:line="240" w:lineRule="auto"/>
        <w:rPr>
          <w:rFonts w:cs="Calibri"/>
          <w:color w:val="000000"/>
          <w:kern w:val="0"/>
        </w:rPr>
      </w:pPr>
      <w:r w:rsidRPr="00A82B1D">
        <w:rPr>
          <w:rFonts w:cs="Calibri"/>
          <w:color w:val="000000"/>
          <w:kern w:val="0"/>
        </w:rPr>
        <w:t xml:space="preserve">The goal of this section is to outline the expectations that </w:t>
      </w:r>
      <w:r w:rsidR="78493A8E">
        <w:rPr>
          <w:rFonts w:cs="Calibri"/>
          <w:color w:val="000000"/>
          <w:kern w:val="0"/>
        </w:rPr>
        <w:t>IDHS-Serve Illinois</w:t>
      </w:r>
      <w:r w:rsidRPr="00A82B1D">
        <w:rPr>
          <w:rFonts w:cs="Calibri"/>
          <w:color w:val="000000"/>
          <w:kern w:val="0"/>
        </w:rPr>
        <w:t xml:space="preserve"> has for itself and its Illinois</w:t>
      </w:r>
      <w:r w:rsidR="26754F9B" w:rsidRPr="00A82B1D">
        <w:rPr>
          <w:rFonts w:cs="Calibri"/>
          <w:color w:val="000000"/>
          <w:kern w:val="0"/>
        </w:rPr>
        <w:t xml:space="preserve"> </w:t>
      </w:r>
      <w:r w:rsidRPr="00A82B1D">
        <w:rPr>
          <w:rFonts w:cs="Calibri"/>
          <w:color w:val="000000"/>
          <w:kern w:val="0"/>
        </w:rPr>
        <w:t>AmeriCorps</w:t>
      </w:r>
      <w:r w:rsidR="38233A50" w:rsidRPr="00A82B1D">
        <w:rPr>
          <w:rFonts w:cs="Calibri"/>
          <w:color w:val="000000"/>
          <w:kern w:val="0"/>
        </w:rPr>
        <w:t xml:space="preserve"> Program</w:t>
      </w:r>
      <w:r w:rsidRPr="00A82B1D">
        <w:rPr>
          <w:rFonts w:cs="Calibri"/>
          <w:color w:val="000000"/>
          <w:kern w:val="0"/>
        </w:rPr>
        <w:t xml:space="preserve">. The end objective is to help create and maintain successful AmeriCorps State programs, so Illinois AmeriCorps members have consistent and successful terms of service and </w:t>
      </w:r>
      <w:r w:rsidR="607A7843" w:rsidRPr="00A82B1D">
        <w:rPr>
          <w:rFonts w:cs="Calibri"/>
          <w:color w:val="000000"/>
          <w:kern w:val="0"/>
        </w:rPr>
        <w:t>communities</w:t>
      </w:r>
      <w:r w:rsidRPr="00A82B1D">
        <w:rPr>
          <w:rFonts w:cs="Calibri"/>
          <w:color w:val="000000"/>
          <w:kern w:val="0"/>
        </w:rPr>
        <w:t xml:space="preserve"> benefit from our investment of resources. </w:t>
      </w:r>
    </w:p>
    <w:p w14:paraId="67DDEB9D" w14:textId="77777777" w:rsidR="00676B29" w:rsidRPr="003F2FDF" w:rsidRDefault="00676B29" w:rsidP="00BB03BA">
      <w:pPr>
        <w:autoSpaceDE w:val="0"/>
        <w:autoSpaceDN w:val="0"/>
        <w:adjustRightInd w:val="0"/>
        <w:spacing w:after="0" w:line="240" w:lineRule="auto"/>
        <w:rPr>
          <w:rFonts w:cs="Calibri"/>
          <w:color w:val="000000"/>
          <w:kern w:val="0"/>
        </w:rPr>
      </w:pPr>
    </w:p>
    <w:p w14:paraId="7F056C11" w14:textId="5DA2203C" w:rsidR="00BB03BA" w:rsidRPr="003F2FDF" w:rsidRDefault="41843631" w:rsidP="00797E3B">
      <w:pPr>
        <w:pStyle w:val="Heading2"/>
      </w:pPr>
      <w:r w:rsidRPr="272DB0AF">
        <w:t xml:space="preserve">Federal and State </w:t>
      </w:r>
      <w:r w:rsidR="720D19F1" w:rsidRPr="272DB0AF">
        <w:t>Rules and Regulations</w:t>
      </w:r>
    </w:p>
    <w:p w14:paraId="0E0FB6D9" w14:textId="39C323C9" w:rsidR="00BB03BA" w:rsidRPr="003F2FDF" w:rsidRDefault="00543F12" w:rsidP="00BB03BA">
      <w:pPr>
        <w:autoSpaceDE w:val="0"/>
        <w:autoSpaceDN w:val="0"/>
        <w:adjustRightInd w:val="0"/>
        <w:spacing w:after="0" w:line="240" w:lineRule="auto"/>
        <w:rPr>
          <w:rFonts w:cs="Calibri"/>
          <w:color w:val="000000"/>
          <w:kern w:val="0"/>
        </w:rPr>
      </w:pPr>
      <w:r>
        <w:rPr>
          <w:rFonts w:cs="Calibri"/>
          <w:color w:val="000000"/>
          <w:kern w:val="0"/>
        </w:rPr>
        <w:t>Subgrantee</w:t>
      </w:r>
      <w:r w:rsidR="00BB03BA" w:rsidRPr="003F2FDF">
        <w:rPr>
          <w:rFonts w:cs="Calibri"/>
          <w:color w:val="000000"/>
          <w:kern w:val="0"/>
        </w:rPr>
        <w:t>s are required to read and become knowledgeable of all the applicable federal rules and</w:t>
      </w:r>
    </w:p>
    <w:p w14:paraId="0BE66140" w14:textId="668B2427" w:rsidR="00BB03BA" w:rsidRPr="003F2FDF" w:rsidRDefault="00BB03BA" w:rsidP="00BB03BA">
      <w:pPr>
        <w:autoSpaceDE w:val="0"/>
        <w:autoSpaceDN w:val="0"/>
        <w:adjustRightInd w:val="0"/>
        <w:spacing w:after="0" w:line="240" w:lineRule="auto"/>
        <w:rPr>
          <w:rFonts w:cs="Calibri"/>
          <w:color w:val="000000"/>
          <w:kern w:val="0"/>
        </w:rPr>
      </w:pPr>
      <w:r w:rsidRPr="003F2FDF">
        <w:rPr>
          <w:rFonts w:cs="Calibri"/>
          <w:color w:val="000000"/>
          <w:kern w:val="0"/>
        </w:rPr>
        <w:t>regulations governing their program. These rules and regulations are listed in the previous section</w:t>
      </w:r>
      <w:r w:rsidR="006A1577">
        <w:rPr>
          <w:rFonts w:cs="Calibri"/>
          <w:color w:val="000000"/>
          <w:kern w:val="0"/>
        </w:rPr>
        <w:t>.</w:t>
      </w:r>
    </w:p>
    <w:p w14:paraId="202D937E" w14:textId="2FBB7EAE" w:rsidR="00BB03BA" w:rsidRPr="003F2FDF" w:rsidRDefault="00BB03BA" w:rsidP="00797E3B">
      <w:pPr>
        <w:pStyle w:val="Heading2"/>
      </w:pPr>
    </w:p>
    <w:p w14:paraId="3A2BC2BE" w14:textId="1B27A8D0" w:rsidR="00BB03BA" w:rsidRPr="003F2FDF" w:rsidRDefault="4235BEC3" w:rsidP="00BB03BA">
      <w:pPr>
        <w:autoSpaceDE w:val="0"/>
        <w:autoSpaceDN w:val="0"/>
        <w:adjustRightInd w:val="0"/>
        <w:spacing w:after="0" w:line="240" w:lineRule="auto"/>
        <w:rPr>
          <w:rFonts w:cs="Calibri"/>
          <w:color w:val="000000"/>
          <w:kern w:val="0"/>
        </w:rPr>
      </w:pPr>
      <w:r w:rsidRPr="003F2FDF">
        <w:rPr>
          <w:rFonts w:cs="Calibri"/>
          <w:color w:val="000000"/>
          <w:kern w:val="0"/>
        </w:rPr>
        <w:t xml:space="preserve">Subgrantees are required to read and become knowledgeable of </w:t>
      </w:r>
      <w:r w:rsidR="366685E9" w:rsidRPr="003F2FDF">
        <w:rPr>
          <w:rFonts w:cs="Calibri"/>
          <w:color w:val="000000"/>
          <w:kern w:val="0"/>
        </w:rPr>
        <w:t>this</w:t>
      </w:r>
      <w:r w:rsidRPr="003F2FDF">
        <w:rPr>
          <w:rFonts w:cs="Calibri"/>
          <w:color w:val="000000"/>
          <w:kern w:val="0"/>
        </w:rPr>
        <w:t xml:space="preserve"> </w:t>
      </w:r>
      <w:r w:rsidR="1C4A4381" w:rsidRPr="003F2FDF">
        <w:rPr>
          <w:rFonts w:cs="Calibri"/>
          <w:color w:val="000000"/>
          <w:kern w:val="0"/>
        </w:rPr>
        <w:t>Program Director's Manual</w:t>
      </w:r>
      <w:r w:rsidRPr="003F2FDF">
        <w:rPr>
          <w:rFonts w:cs="Calibri"/>
          <w:color w:val="000000"/>
          <w:kern w:val="0"/>
        </w:rPr>
        <w:t xml:space="preserve"> and </w:t>
      </w:r>
      <w:r w:rsidR="226FFF32" w:rsidRPr="003F2FDF">
        <w:rPr>
          <w:rFonts w:cs="Calibri"/>
          <w:color w:val="000000"/>
          <w:kern w:val="0"/>
        </w:rPr>
        <w:t>their grant</w:t>
      </w:r>
      <w:r w:rsidRPr="003F2FDF">
        <w:rPr>
          <w:rFonts w:cs="Calibri"/>
          <w:color w:val="000000"/>
          <w:kern w:val="0"/>
        </w:rPr>
        <w:t xml:space="preserve"> agreement. </w:t>
      </w:r>
      <w:r w:rsidR="42E500EA">
        <w:rPr>
          <w:rFonts w:cs="Calibri"/>
          <w:kern w:val="0"/>
        </w:rPr>
        <w:t>IDHS-Serve Illinois</w:t>
      </w:r>
      <w:r w:rsidR="42E500EA" w:rsidRPr="003F2FDF">
        <w:rPr>
          <w:rFonts w:cs="Calibri"/>
          <w:kern w:val="0"/>
        </w:rPr>
        <w:t xml:space="preserve"> </w:t>
      </w:r>
      <w:r w:rsidRPr="003F2FDF">
        <w:rPr>
          <w:rFonts w:cs="Calibri"/>
          <w:color w:val="000000"/>
          <w:kern w:val="0"/>
        </w:rPr>
        <w:t>staff are willing and able to assist</w:t>
      </w:r>
      <w:r w:rsidR="0B908380" w:rsidRPr="003F2FDF">
        <w:rPr>
          <w:rFonts w:cs="Calibri"/>
          <w:color w:val="000000"/>
          <w:kern w:val="0"/>
        </w:rPr>
        <w:t xml:space="preserve"> </w:t>
      </w:r>
      <w:r w:rsidRPr="003F2FDF">
        <w:rPr>
          <w:rFonts w:cs="Calibri"/>
          <w:color w:val="000000"/>
          <w:kern w:val="0"/>
        </w:rPr>
        <w:t>programs, but programs are expected to research questions before reaching out to the</w:t>
      </w:r>
      <w:r w:rsidR="68656828">
        <w:rPr>
          <w:rFonts w:cs="Calibri"/>
          <w:color w:val="000000"/>
          <w:kern w:val="0"/>
        </w:rPr>
        <w:t>ir Ameri</w:t>
      </w:r>
      <w:r w:rsidR="6D04C504">
        <w:rPr>
          <w:rFonts w:cs="Calibri"/>
          <w:color w:val="000000"/>
          <w:kern w:val="0"/>
        </w:rPr>
        <w:t>C</w:t>
      </w:r>
      <w:r w:rsidR="68656828">
        <w:rPr>
          <w:rFonts w:cs="Calibri"/>
          <w:color w:val="000000"/>
          <w:kern w:val="0"/>
        </w:rPr>
        <w:t>orps Program Officer</w:t>
      </w:r>
    </w:p>
    <w:p w14:paraId="43390246" w14:textId="77777777" w:rsidR="003F2FDF" w:rsidRPr="003F2FDF" w:rsidRDefault="003F2FDF" w:rsidP="00BB03BA">
      <w:pPr>
        <w:autoSpaceDE w:val="0"/>
        <w:autoSpaceDN w:val="0"/>
        <w:adjustRightInd w:val="0"/>
        <w:spacing w:after="0" w:line="240" w:lineRule="auto"/>
        <w:rPr>
          <w:rFonts w:cs="Calibri"/>
          <w:color w:val="000000"/>
          <w:kern w:val="0"/>
        </w:rPr>
      </w:pPr>
    </w:p>
    <w:p w14:paraId="3BDABE67" w14:textId="74EC879E" w:rsidR="00BB03BA" w:rsidRPr="003F2FDF" w:rsidRDefault="720D19F1" w:rsidP="00797E3B">
      <w:pPr>
        <w:pStyle w:val="Heading2"/>
        <w:rPr>
          <w:b/>
          <w:sz w:val="26"/>
          <w:szCs w:val="26"/>
        </w:rPr>
      </w:pPr>
      <w:r w:rsidRPr="04193FD6">
        <w:rPr>
          <w:b/>
          <w:sz w:val="26"/>
          <w:szCs w:val="26"/>
        </w:rPr>
        <w:t xml:space="preserve">Champions for National Service in </w:t>
      </w:r>
      <w:r w:rsidR="7F7504CE" w:rsidRPr="04193FD6">
        <w:rPr>
          <w:b/>
          <w:sz w:val="26"/>
          <w:szCs w:val="26"/>
        </w:rPr>
        <w:t>Illinois</w:t>
      </w:r>
    </w:p>
    <w:p w14:paraId="04C9D061" w14:textId="37DD5906" w:rsidR="00BB03BA" w:rsidRPr="003F2FDF" w:rsidRDefault="39510E49" w:rsidP="00BB03BA">
      <w:pPr>
        <w:autoSpaceDE w:val="0"/>
        <w:autoSpaceDN w:val="0"/>
        <w:adjustRightInd w:val="0"/>
        <w:spacing w:after="0" w:line="240" w:lineRule="auto"/>
        <w:rPr>
          <w:rFonts w:cs="Calibri"/>
          <w:color w:val="000000"/>
          <w:kern w:val="0"/>
        </w:rPr>
      </w:pPr>
      <w:r>
        <w:rPr>
          <w:rFonts w:cs="Calibri"/>
          <w:kern w:val="0"/>
        </w:rPr>
        <w:t>IDHS-Serve Illinois</w:t>
      </w:r>
      <w:r w:rsidRPr="003F2FDF">
        <w:rPr>
          <w:rFonts w:cs="Calibri"/>
          <w:kern w:val="0"/>
        </w:rPr>
        <w:t xml:space="preserve"> </w:t>
      </w:r>
      <w:r w:rsidR="4235BEC3" w:rsidRPr="003F2FDF">
        <w:rPr>
          <w:rFonts w:cs="Calibri"/>
          <w:color w:val="000000"/>
          <w:kern w:val="0"/>
        </w:rPr>
        <w:t xml:space="preserve">expects all programs to be champions of national service. This means </w:t>
      </w:r>
      <w:r w:rsidR="00543F12">
        <w:rPr>
          <w:rFonts w:cs="Calibri"/>
          <w:color w:val="000000"/>
          <w:kern w:val="0"/>
        </w:rPr>
        <w:t>subgrantee</w:t>
      </w:r>
      <w:r w:rsidR="4235BEC3" w:rsidRPr="003F2FDF">
        <w:rPr>
          <w:rFonts w:cs="Calibri"/>
          <w:color w:val="000000"/>
          <w:kern w:val="0"/>
        </w:rPr>
        <w:t>s are</w:t>
      </w:r>
      <w:r w:rsidR="6D04C504">
        <w:rPr>
          <w:rFonts w:cs="Calibri"/>
          <w:color w:val="000000"/>
          <w:kern w:val="0"/>
        </w:rPr>
        <w:t xml:space="preserve"> </w:t>
      </w:r>
      <w:r w:rsidR="4235BEC3" w:rsidRPr="003F2FDF">
        <w:rPr>
          <w:rFonts w:cs="Calibri"/>
          <w:color w:val="000000"/>
          <w:kern w:val="0"/>
        </w:rPr>
        <w:t>educated on AmeriCorps to properly educate their communities about the importance of service and</w:t>
      </w:r>
      <w:r w:rsidR="43CD05F3">
        <w:rPr>
          <w:rFonts w:cs="Calibri"/>
          <w:color w:val="000000"/>
          <w:kern w:val="0"/>
        </w:rPr>
        <w:t xml:space="preserve"> </w:t>
      </w:r>
      <w:r w:rsidR="4235BEC3" w:rsidRPr="003F2FDF">
        <w:rPr>
          <w:rFonts w:cs="Calibri"/>
          <w:color w:val="000000"/>
          <w:kern w:val="0"/>
        </w:rPr>
        <w:t xml:space="preserve">volunteerism in </w:t>
      </w:r>
      <w:r w:rsidR="4B0E0DE3" w:rsidRPr="003F2FDF">
        <w:rPr>
          <w:rFonts w:cs="Calibri"/>
          <w:color w:val="000000"/>
          <w:kern w:val="0"/>
        </w:rPr>
        <w:t>Illinois</w:t>
      </w:r>
      <w:r w:rsidR="4235BEC3" w:rsidRPr="003F2FDF">
        <w:rPr>
          <w:rFonts w:cs="Calibri"/>
          <w:color w:val="000000"/>
          <w:kern w:val="0"/>
        </w:rPr>
        <w:t>.</w:t>
      </w:r>
      <w:r w:rsidR="4235BEC3" w:rsidRPr="08ED698D">
        <w:rPr>
          <w:rFonts w:cs="Calibri"/>
          <w:color w:val="000000" w:themeColor="text1"/>
        </w:rPr>
        <w:t xml:space="preserve"> In addition, programs are expected to educate their members on the larger network</w:t>
      </w:r>
      <w:r w:rsidR="4E110F53" w:rsidRPr="08ED698D">
        <w:rPr>
          <w:rFonts w:cs="Calibri"/>
          <w:color w:val="000000" w:themeColor="text1"/>
        </w:rPr>
        <w:t xml:space="preserve"> </w:t>
      </w:r>
      <w:r w:rsidR="4235BEC3" w:rsidRPr="08ED698D">
        <w:rPr>
          <w:rFonts w:cs="Calibri"/>
          <w:color w:val="000000" w:themeColor="text1"/>
        </w:rPr>
        <w:t xml:space="preserve">of </w:t>
      </w:r>
      <w:r w:rsidR="2A237960" w:rsidRPr="08ED698D">
        <w:rPr>
          <w:rFonts w:cs="Calibri"/>
          <w:color w:val="000000" w:themeColor="text1"/>
        </w:rPr>
        <w:t>n</w:t>
      </w:r>
      <w:r w:rsidR="4235BEC3" w:rsidRPr="08ED698D">
        <w:rPr>
          <w:rFonts w:cs="Calibri"/>
          <w:color w:val="000000" w:themeColor="text1"/>
        </w:rPr>
        <w:t xml:space="preserve">ational </w:t>
      </w:r>
      <w:r w:rsidR="74FCA3DD" w:rsidRPr="08ED698D">
        <w:rPr>
          <w:rFonts w:cs="Calibri"/>
          <w:color w:val="000000" w:themeColor="text1"/>
        </w:rPr>
        <w:t>s</w:t>
      </w:r>
      <w:r w:rsidR="4235BEC3" w:rsidRPr="08ED698D">
        <w:rPr>
          <w:rFonts w:cs="Calibri"/>
          <w:color w:val="000000" w:themeColor="text1"/>
        </w:rPr>
        <w:t>ervice during their service and foster lifelong civically engaged individuals. It is expected that this</w:t>
      </w:r>
      <w:r w:rsidR="4B0E0DE3" w:rsidRPr="08ED698D">
        <w:rPr>
          <w:rFonts w:cs="Calibri"/>
          <w:color w:val="000000" w:themeColor="text1"/>
        </w:rPr>
        <w:t xml:space="preserve"> </w:t>
      </w:r>
      <w:r w:rsidR="4235BEC3" w:rsidRPr="08ED698D">
        <w:rPr>
          <w:rFonts w:cs="Calibri"/>
          <w:color w:val="000000" w:themeColor="text1"/>
        </w:rPr>
        <w:t>role will include partnerships and collaborations with other national service entities in the state.</w:t>
      </w:r>
      <w:r w:rsidR="4235BEC3" w:rsidRPr="003F2FDF">
        <w:rPr>
          <w:rFonts w:cs="Calibri"/>
          <w:color w:val="000000"/>
          <w:kern w:val="0"/>
        </w:rPr>
        <w:t xml:space="preserve"> This includes</w:t>
      </w:r>
      <w:r w:rsidR="4B0E0DE3" w:rsidRPr="003F2FDF">
        <w:rPr>
          <w:rFonts w:cs="Calibri"/>
          <w:color w:val="000000"/>
          <w:kern w:val="0"/>
        </w:rPr>
        <w:t xml:space="preserve"> </w:t>
      </w:r>
      <w:r w:rsidR="4235BEC3" w:rsidRPr="003F2FDF">
        <w:rPr>
          <w:rFonts w:cs="Calibri"/>
          <w:color w:val="000000"/>
          <w:kern w:val="0"/>
        </w:rPr>
        <w:t xml:space="preserve">networking at </w:t>
      </w:r>
      <w:r>
        <w:rPr>
          <w:rFonts w:cs="Calibri"/>
          <w:kern w:val="0"/>
        </w:rPr>
        <w:t>IDHS-Serve Illinois</w:t>
      </w:r>
      <w:r w:rsidRPr="003F2FDF">
        <w:rPr>
          <w:rFonts w:cs="Calibri"/>
          <w:kern w:val="0"/>
        </w:rPr>
        <w:t xml:space="preserve"> </w:t>
      </w:r>
      <w:r w:rsidR="4235BEC3" w:rsidRPr="003F2FDF">
        <w:rPr>
          <w:rFonts w:cs="Calibri"/>
          <w:color w:val="000000"/>
          <w:kern w:val="0"/>
        </w:rPr>
        <w:t>events, sharing best practices and coordinating with other programs, service</w:t>
      </w:r>
      <w:r w:rsidR="4B0E0DE3" w:rsidRPr="003F2FDF">
        <w:rPr>
          <w:rFonts w:cs="Calibri"/>
          <w:color w:val="000000"/>
          <w:kern w:val="0"/>
        </w:rPr>
        <w:t xml:space="preserve"> </w:t>
      </w:r>
      <w:r w:rsidR="4235BEC3" w:rsidRPr="003F2FDF">
        <w:rPr>
          <w:rFonts w:cs="Calibri"/>
          <w:color w:val="000000"/>
          <w:kern w:val="0"/>
        </w:rPr>
        <w:t>sites and/or members in the community to create innovative approaches to meeting your needs.</w:t>
      </w:r>
    </w:p>
    <w:p w14:paraId="10FD1986" w14:textId="77777777" w:rsidR="003F2FDF" w:rsidRPr="003F2FDF" w:rsidRDefault="003F2FDF" w:rsidP="00BB03BA">
      <w:pPr>
        <w:autoSpaceDE w:val="0"/>
        <w:autoSpaceDN w:val="0"/>
        <w:adjustRightInd w:val="0"/>
        <w:spacing w:after="0" w:line="240" w:lineRule="auto"/>
        <w:rPr>
          <w:rFonts w:cs="Calibri-Bold"/>
          <w:b/>
          <w:bCs/>
          <w:color w:val="000000"/>
          <w:kern w:val="0"/>
        </w:rPr>
      </w:pPr>
    </w:p>
    <w:p w14:paraId="06D2E4BE" w14:textId="1D62BA75" w:rsidR="3A42D0D7" w:rsidRDefault="473981CD" w:rsidP="00797E3B">
      <w:pPr>
        <w:pStyle w:val="Heading2"/>
        <w:rPr>
          <w:b/>
          <w:sz w:val="26"/>
          <w:szCs w:val="26"/>
        </w:rPr>
      </w:pPr>
      <w:r w:rsidRPr="04193FD6">
        <w:rPr>
          <w:b/>
          <w:sz w:val="26"/>
          <w:szCs w:val="26"/>
        </w:rPr>
        <w:t>Changes in Program Staff</w:t>
      </w:r>
    </w:p>
    <w:p w14:paraId="66D0C65B" w14:textId="71C65497" w:rsidR="00F72F68" w:rsidRPr="003F2FDF" w:rsidRDefault="6BD43BEB" w:rsidP="00BB03BA">
      <w:pPr>
        <w:autoSpaceDE w:val="0"/>
        <w:autoSpaceDN w:val="0"/>
        <w:adjustRightInd w:val="0"/>
        <w:spacing w:after="0" w:line="240" w:lineRule="auto"/>
        <w:rPr>
          <w:rFonts w:cs="Calibri"/>
          <w:color w:val="000000"/>
          <w:kern w:val="0"/>
        </w:rPr>
      </w:pPr>
      <w:r w:rsidRPr="003F2FDF">
        <w:rPr>
          <w:rFonts w:cs="Calibri"/>
          <w:color w:val="000000"/>
          <w:kern w:val="0"/>
        </w:rPr>
        <w:t>Your assigned Illinois</w:t>
      </w:r>
      <w:r w:rsidR="4235BEC3" w:rsidRPr="003F2FDF">
        <w:rPr>
          <w:rFonts w:cs="Calibri"/>
          <w:color w:val="000000"/>
          <w:kern w:val="0"/>
        </w:rPr>
        <w:t xml:space="preserve"> </w:t>
      </w:r>
      <w:r w:rsidR="2F3D9170" w:rsidRPr="003F2FDF">
        <w:rPr>
          <w:rFonts w:cs="Calibri"/>
          <w:color w:val="000000"/>
          <w:kern w:val="0"/>
        </w:rPr>
        <w:t xml:space="preserve">AmeriCorps Program Officer </w:t>
      </w:r>
      <w:r w:rsidR="37466406" w:rsidRPr="003F2FDF">
        <w:rPr>
          <w:rFonts w:cs="Calibri"/>
          <w:color w:val="000000"/>
          <w:kern w:val="0"/>
        </w:rPr>
        <w:t>and Program Specialist</w:t>
      </w:r>
      <w:r w:rsidR="2F3D9170" w:rsidRPr="003F2FDF">
        <w:rPr>
          <w:rFonts w:cs="Calibri"/>
          <w:color w:val="000000"/>
          <w:kern w:val="0"/>
        </w:rPr>
        <w:t xml:space="preserve"> is your main point of contact. </w:t>
      </w:r>
      <w:r w:rsidR="78CFE004" w:rsidRPr="6EBBD117">
        <w:rPr>
          <w:rFonts w:cs="Calibri"/>
          <w:color w:val="000000" w:themeColor="text1"/>
        </w:rPr>
        <w:t>IDHS</w:t>
      </w:r>
      <w:r w:rsidR="758B6451">
        <w:rPr>
          <w:rFonts w:cs="Calibri"/>
          <w:color w:val="000000" w:themeColor="text1"/>
        </w:rPr>
        <w:t>-</w:t>
      </w:r>
      <w:r w:rsidR="78CFE004" w:rsidRPr="6EBBD117">
        <w:rPr>
          <w:rFonts w:cs="Calibri"/>
          <w:color w:val="000000" w:themeColor="text1"/>
        </w:rPr>
        <w:t xml:space="preserve">Serve Illinois </w:t>
      </w:r>
      <w:r w:rsidR="7CB5DF93" w:rsidRPr="6EBBD117">
        <w:rPr>
          <w:rFonts w:cs="Calibri"/>
          <w:color w:val="000000" w:themeColor="text1"/>
        </w:rPr>
        <w:t xml:space="preserve">expects programs to notify their </w:t>
      </w:r>
      <w:r w:rsidR="5E0689FB" w:rsidRPr="6EBBD117">
        <w:rPr>
          <w:rFonts w:cs="Calibri"/>
          <w:color w:val="000000" w:themeColor="text1"/>
        </w:rPr>
        <w:t xml:space="preserve">Program Officer </w:t>
      </w:r>
      <w:r w:rsidR="16F40ECE" w:rsidRPr="6EBBD117">
        <w:rPr>
          <w:rFonts w:cs="Calibri"/>
          <w:color w:val="000000" w:themeColor="text1"/>
        </w:rPr>
        <w:t xml:space="preserve">and Program Specialist </w:t>
      </w:r>
      <w:r w:rsidR="115C2CC4">
        <w:rPr>
          <w:rFonts w:cs="Calibri"/>
          <w:color w:val="000000" w:themeColor="text1"/>
        </w:rPr>
        <w:t xml:space="preserve">as soon as there is a change in their program leadership.  Program leadership may include, but is not limited to, the </w:t>
      </w:r>
      <w:r w:rsidR="4235BEC3" w:rsidRPr="003F2FDF">
        <w:rPr>
          <w:rFonts w:cs="Calibri"/>
          <w:color w:val="000000"/>
          <w:kern w:val="0"/>
        </w:rPr>
        <w:t>Executive Director (or similar), Progra</w:t>
      </w:r>
      <w:r w:rsidR="4E110F53">
        <w:rPr>
          <w:rFonts w:cs="Calibri"/>
          <w:color w:val="000000"/>
          <w:kern w:val="0"/>
        </w:rPr>
        <w:t xml:space="preserve">m </w:t>
      </w:r>
      <w:r w:rsidR="4235BEC3" w:rsidRPr="003F2FDF">
        <w:rPr>
          <w:rFonts w:cs="Calibri"/>
          <w:color w:val="000000"/>
          <w:kern w:val="0"/>
        </w:rPr>
        <w:t>Director, fiscal contacts</w:t>
      </w:r>
      <w:r w:rsidR="53E0582F" w:rsidRPr="003F2FDF">
        <w:rPr>
          <w:rFonts w:cs="Calibri"/>
          <w:color w:val="000000"/>
          <w:kern w:val="0"/>
        </w:rPr>
        <w:t>, etc</w:t>
      </w:r>
      <w:r w:rsidR="6A247A70" w:rsidRPr="0085A3AF">
        <w:rPr>
          <w:rFonts w:cs="Calibri"/>
          <w:color w:val="000000" w:themeColor="text1"/>
        </w:rPr>
        <w:t>.</w:t>
      </w:r>
      <w:r w:rsidR="4E110F53">
        <w:rPr>
          <w:rFonts w:cs="Calibri"/>
          <w:color w:val="000000"/>
          <w:kern w:val="0"/>
        </w:rPr>
        <w:t xml:space="preserve"> </w:t>
      </w:r>
      <w:r w:rsidR="4235BEC3" w:rsidRPr="003F2FDF">
        <w:rPr>
          <w:rFonts w:cs="Calibri"/>
          <w:color w:val="000000"/>
          <w:kern w:val="0"/>
        </w:rPr>
        <w:t>Lastly, if a Program Director</w:t>
      </w:r>
      <w:r w:rsidR="752CB26A" w:rsidRPr="003F2FDF">
        <w:rPr>
          <w:rFonts w:cs="Calibri"/>
          <w:color w:val="000000"/>
          <w:kern w:val="0"/>
        </w:rPr>
        <w:t xml:space="preserve"> and/or primary fiscal contact</w:t>
      </w:r>
      <w:r w:rsidR="4235BEC3" w:rsidRPr="003F2FDF">
        <w:rPr>
          <w:rFonts w:cs="Calibri"/>
          <w:color w:val="000000"/>
          <w:kern w:val="0"/>
        </w:rPr>
        <w:t xml:space="preserve"> is out of the office for an extended </w:t>
      </w:r>
      <w:r w:rsidR="038B5674" w:rsidRPr="003F2FDF">
        <w:rPr>
          <w:rFonts w:cs="Calibri"/>
          <w:color w:val="000000"/>
          <w:kern w:val="0"/>
        </w:rPr>
        <w:t>period</w:t>
      </w:r>
      <w:r w:rsidR="038B5674">
        <w:rPr>
          <w:rFonts w:cs="Calibri"/>
          <w:color w:val="000000"/>
          <w:kern w:val="0"/>
        </w:rPr>
        <w:t xml:space="preserve"> of time</w:t>
      </w:r>
      <w:r w:rsidR="4235BEC3" w:rsidRPr="003F2FDF">
        <w:rPr>
          <w:rFonts w:cs="Calibri"/>
          <w:color w:val="000000"/>
          <w:kern w:val="0"/>
        </w:rPr>
        <w:t xml:space="preserve">, </w:t>
      </w:r>
      <w:r w:rsidR="14AA618A">
        <w:rPr>
          <w:rFonts w:cs="Calibri"/>
          <w:kern w:val="0"/>
        </w:rPr>
        <w:t>IDHS-Serve Illinois</w:t>
      </w:r>
      <w:r w:rsidR="14AA618A" w:rsidRPr="003F2FDF">
        <w:rPr>
          <w:rFonts w:cs="Calibri"/>
          <w:kern w:val="0"/>
        </w:rPr>
        <w:t xml:space="preserve"> </w:t>
      </w:r>
      <w:r w:rsidR="4235BEC3" w:rsidRPr="003F2FDF">
        <w:rPr>
          <w:rFonts w:cs="Calibri"/>
          <w:color w:val="000000"/>
          <w:kern w:val="0"/>
        </w:rPr>
        <w:t>should be kept</w:t>
      </w:r>
      <w:r w:rsidR="4E110F53">
        <w:rPr>
          <w:rFonts w:cs="Calibri"/>
          <w:color w:val="000000"/>
          <w:kern w:val="0"/>
        </w:rPr>
        <w:t xml:space="preserve"> </w:t>
      </w:r>
      <w:r w:rsidR="4235BEC3" w:rsidRPr="003F2FDF">
        <w:rPr>
          <w:rFonts w:cs="Calibri"/>
          <w:color w:val="000000"/>
          <w:kern w:val="0"/>
        </w:rPr>
        <w:t>updated on other contacts for submissio</w:t>
      </w:r>
      <w:r w:rsidR="1AF94326">
        <w:rPr>
          <w:rFonts w:cs="Calibri"/>
          <w:color w:val="000000"/>
          <w:kern w:val="0"/>
        </w:rPr>
        <w:t>n</w:t>
      </w:r>
      <w:r w:rsidR="038B5674">
        <w:rPr>
          <w:rFonts w:cs="Calibri"/>
          <w:color w:val="000000"/>
          <w:kern w:val="0"/>
        </w:rPr>
        <w:t xml:space="preserve"> </w:t>
      </w:r>
      <w:r w:rsidR="4235BEC3" w:rsidRPr="003F2FDF">
        <w:rPr>
          <w:rFonts w:cs="Calibri"/>
          <w:color w:val="000000"/>
          <w:kern w:val="0"/>
        </w:rPr>
        <w:t>deadlines/questions.</w:t>
      </w:r>
    </w:p>
    <w:p w14:paraId="75C2BA51" w14:textId="77777777" w:rsidR="00D7329D" w:rsidRPr="003F2FDF" w:rsidRDefault="00D7329D" w:rsidP="725B764E">
      <w:pPr>
        <w:autoSpaceDE w:val="0"/>
        <w:autoSpaceDN w:val="0"/>
        <w:adjustRightInd w:val="0"/>
        <w:spacing w:after="0" w:line="240" w:lineRule="auto"/>
        <w:rPr>
          <w:rFonts w:cs="Calibri"/>
          <w:color w:val="000000"/>
          <w:kern w:val="0"/>
          <w:highlight w:val="cyan"/>
        </w:rPr>
      </w:pPr>
    </w:p>
    <w:p w14:paraId="7AA2776D" w14:textId="34319966" w:rsidR="00D333BB" w:rsidRPr="003F2FDF" w:rsidRDefault="5D257FB1" w:rsidP="00797E3B">
      <w:pPr>
        <w:pStyle w:val="Heading2"/>
      </w:pPr>
      <w:r w:rsidRPr="04193FD6">
        <w:rPr>
          <w:b/>
          <w:sz w:val="26"/>
          <w:szCs w:val="26"/>
        </w:rPr>
        <w:t>Program Performance Expectations</w:t>
      </w:r>
      <w:r w:rsidR="3A8496FB" w:rsidRPr="272DB0AF">
        <w:t xml:space="preserve">   </w:t>
      </w:r>
    </w:p>
    <w:p w14:paraId="25983B38" w14:textId="54EF1B20" w:rsidR="00D333BB" w:rsidRDefault="1F431D94" w:rsidP="78FA4D19">
      <w:pPr>
        <w:autoSpaceDE w:val="0"/>
        <w:autoSpaceDN w:val="0"/>
        <w:adjustRightInd w:val="0"/>
        <w:spacing w:after="0" w:line="240" w:lineRule="auto"/>
        <w:rPr>
          <w:rFonts w:cs="Calibri"/>
          <w:kern w:val="0"/>
        </w:rPr>
      </w:pPr>
      <w:r w:rsidRPr="78FA4D19">
        <w:rPr>
          <w:rFonts w:cs="Calibri"/>
          <w:kern w:val="0"/>
        </w:rPr>
        <w:t xml:space="preserve">IDHS-Serve Illinois </w:t>
      </w:r>
      <w:r w:rsidR="49202E7D" w:rsidRPr="78FA4D19">
        <w:rPr>
          <w:rFonts w:cs="Calibri"/>
          <w:kern w:val="0"/>
        </w:rPr>
        <w:t>expects</w:t>
      </w:r>
      <w:r w:rsidR="7B4BAED3" w:rsidRPr="78FA4D19">
        <w:rPr>
          <w:rFonts w:cs="Calibri"/>
          <w:kern w:val="0"/>
        </w:rPr>
        <w:t xml:space="preserve"> Illinois</w:t>
      </w:r>
      <w:r w:rsidR="49202E7D" w:rsidRPr="78FA4D19">
        <w:rPr>
          <w:rFonts w:cs="Calibri"/>
          <w:kern w:val="0"/>
        </w:rPr>
        <w:t xml:space="preserve"> AmeriCorps programs to strive to be high</w:t>
      </w:r>
      <w:r w:rsidR="23C79D63" w:rsidRPr="78FA4D19">
        <w:rPr>
          <w:rFonts w:cs="Calibri"/>
        </w:rPr>
        <w:t>-</w:t>
      </w:r>
      <w:r w:rsidR="49202E7D" w:rsidRPr="78FA4D19">
        <w:rPr>
          <w:rFonts w:cs="Calibri"/>
          <w:kern w:val="0"/>
        </w:rPr>
        <w:t xml:space="preserve">performing and achieving. The </w:t>
      </w:r>
      <w:r w:rsidR="33CBFFA7" w:rsidRPr="78FA4D19">
        <w:rPr>
          <w:rFonts w:cs="Calibri"/>
          <w:kern w:val="0"/>
        </w:rPr>
        <w:t xml:space="preserve">Commission and </w:t>
      </w:r>
      <w:r w:rsidR="49202E7D" w:rsidRPr="78FA4D19">
        <w:rPr>
          <w:rFonts w:cs="Calibri"/>
          <w:kern w:val="0"/>
        </w:rPr>
        <w:t xml:space="preserve">staff of </w:t>
      </w:r>
      <w:r w:rsidRPr="78FA4D19">
        <w:rPr>
          <w:rFonts w:cs="Calibri"/>
          <w:kern w:val="0"/>
        </w:rPr>
        <w:t xml:space="preserve">IDHS-Serve Illinois </w:t>
      </w:r>
      <w:r w:rsidR="49202E7D" w:rsidRPr="78FA4D19">
        <w:rPr>
          <w:rFonts w:cs="Calibri"/>
          <w:kern w:val="0"/>
        </w:rPr>
        <w:t>recognize that without clear expectations of what a strong program entails,</w:t>
      </w:r>
      <w:r w:rsidR="226FFF32" w:rsidRPr="78FA4D19">
        <w:rPr>
          <w:rFonts w:cs="Calibri"/>
          <w:kern w:val="0"/>
        </w:rPr>
        <w:t xml:space="preserve"> </w:t>
      </w:r>
      <w:r w:rsidR="49202E7D" w:rsidRPr="78FA4D19">
        <w:rPr>
          <w:rFonts w:cs="Calibri"/>
          <w:kern w:val="0"/>
        </w:rPr>
        <w:t>organizations may not achieve the best results. A</w:t>
      </w:r>
      <w:r w:rsidR="009D1E6E" w:rsidRPr="78FA4D19">
        <w:rPr>
          <w:rFonts w:cs="Calibri"/>
          <w:kern w:val="0"/>
        </w:rPr>
        <w:t>meriCorps</w:t>
      </w:r>
      <w:r w:rsidR="49202E7D" w:rsidRPr="78FA4D19">
        <w:rPr>
          <w:rFonts w:cs="Calibri"/>
          <w:kern w:val="0"/>
        </w:rPr>
        <w:t xml:space="preserve"> has </w:t>
      </w:r>
      <w:r w:rsidR="68656828" w:rsidRPr="78FA4D19">
        <w:rPr>
          <w:rFonts w:cs="Calibri"/>
          <w:kern w:val="0"/>
        </w:rPr>
        <w:t xml:space="preserve">developed </w:t>
      </w:r>
      <w:r w:rsidR="49202E7D" w:rsidRPr="78FA4D19">
        <w:rPr>
          <w:rFonts w:cs="Calibri"/>
          <w:kern w:val="0"/>
        </w:rPr>
        <w:t xml:space="preserve">expectations as </w:t>
      </w:r>
      <w:r w:rsidR="68656828" w:rsidRPr="78FA4D19">
        <w:rPr>
          <w:rFonts w:cs="Calibri"/>
          <w:kern w:val="0"/>
        </w:rPr>
        <w:t xml:space="preserve">outlined below around certain program management </w:t>
      </w:r>
      <w:r w:rsidR="1C1E2F74" w:rsidRPr="78FA4D19">
        <w:rPr>
          <w:rFonts w:cs="Calibri"/>
          <w:kern w:val="0"/>
        </w:rPr>
        <w:t>indicators.</w:t>
      </w:r>
      <w:r w:rsidR="49202E7D" w:rsidRPr="003F2FDF">
        <w:rPr>
          <w:rFonts w:cs="Calibri"/>
          <w:kern w:val="0"/>
        </w:rPr>
        <w:t xml:space="preserve"> </w:t>
      </w:r>
    </w:p>
    <w:p w14:paraId="79FC2424" w14:textId="77777777" w:rsidR="00067E31" w:rsidRPr="003F2FDF" w:rsidRDefault="00067E31" w:rsidP="00D333BB">
      <w:pPr>
        <w:autoSpaceDE w:val="0"/>
        <w:autoSpaceDN w:val="0"/>
        <w:adjustRightInd w:val="0"/>
        <w:spacing w:after="0" w:line="240" w:lineRule="auto"/>
        <w:rPr>
          <w:rFonts w:cs="Calibri"/>
          <w:kern w:val="0"/>
        </w:rPr>
      </w:pPr>
    </w:p>
    <w:p w14:paraId="642AF69D" w14:textId="44F3B8F1" w:rsidR="00D333BB" w:rsidRDefault="006B0342" w:rsidP="00263ACE">
      <w:pPr>
        <w:autoSpaceDE w:val="0"/>
        <w:autoSpaceDN w:val="0"/>
        <w:adjustRightInd w:val="0"/>
        <w:spacing w:after="0" w:line="240" w:lineRule="auto"/>
        <w:rPr>
          <w:rFonts w:cs="Calibri"/>
          <w:kern w:val="0"/>
        </w:rPr>
      </w:pPr>
      <w:r>
        <w:rPr>
          <w:rFonts w:cs="Calibri"/>
          <w:kern w:val="0"/>
        </w:rPr>
        <w:t>IDHS-Serve Illinois</w:t>
      </w:r>
      <w:r w:rsidRPr="003F2FDF">
        <w:rPr>
          <w:rFonts w:cs="Calibri"/>
          <w:kern w:val="0"/>
        </w:rPr>
        <w:t xml:space="preserve"> </w:t>
      </w:r>
      <w:r w:rsidR="00D333BB" w:rsidRPr="003F2FDF">
        <w:rPr>
          <w:rFonts w:cs="Calibri"/>
          <w:kern w:val="0"/>
        </w:rPr>
        <w:t xml:space="preserve">uses these expectations as part of their overall monitoring strategy. </w:t>
      </w:r>
      <w:r>
        <w:rPr>
          <w:rFonts w:cs="Calibri"/>
          <w:kern w:val="0"/>
        </w:rPr>
        <w:t>IDHS-Serve Illinois</w:t>
      </w:r>
      <w:r w:rsidRPr="003F2FDF">
        <w:rPr>
          <w:rFonts w:cs="Calibri"/>
          <w:kern w:val="0"/>
        </w:rPr>
        <w:t xml:space="preserve"> </w:t>
      </w:r>
      <w:r w:rsidR="00D333BB" w:rsidRPr="003F2FDF">
        <w:rPr>
          <w:rFonts w:cs="Calibri"/>
          <w:kern w:val="0"/>
        </w:rPr>
        <w:t>is</w:t>
      </w:r>
      <w:r w:rsidR="007F6DC1">
        <w:rPr>
          <w:rFonts w:cs="Calibri"/>
          <w:kern w:val="0"/>
        </w:rPr>
        <w:t xml:space="preserve"> </w:t>
      </w:r>
      <w:r w:rsidR="00D333BB" w:rsidRPr="003F2FDF">
        <w:rPr>
          <w:rFonts w:cs="Calibri"/>
          <w:kern w:val="0"/>
        </w:rPr>
        <w:t xml:space="preserve">committed to addressing challenges by </w:t>
      </w:r>
      <w:r w:rsidR="07914CA6" w:rsidRPr="003F2FDF">
        <w:rPr>
          <w:rFonts w:cs="Calibri"/>
          <w:kern w:val="0"/>
        </w:rPr>
        <w:t>collaborating</w:t>
      </w:r>
      <w:r w:rsidR="00D333BB" w:rsidRPr="003F2FDF">
        <w:rPr>
          <w:rFonts w:cs="Calibri"/>
          <w:kern w:val="0"/>
        </w:rPr>
        <w:t xml:space="preserve"> with subgrantees to </w:t>
      </w:r>
      <w:r w:rsidR="1AAEE07F" w:rsidRPr="003F2FDF">
        <w:rPr>
          <w:rFonts w:cs="Calibri"/>
          <w:kern w:val="0"/>
        </w:rPr>
        <w:t>provide the necessary</w:t>
      </w:r>
      <w:r w:rsidR="00D333BB" w:rsidRPr="003F2FDF">
        <w:rPr>
          <w:rFonts w:cs="Calibri"/>
          <w:kern w:val="0"/>
        </w:rPr>
        <w:t xml:space="preserve"> technical assistance </w:t>
      </w:r>
      <w:r w:rsidR="2D009C7B" w:rsidRPr="003F2FDF">
        <w:rPr>
          <w:rFonts w:cs="Calibri"/>
          <w:kern w:val="0"/>
        </w:rPr>
        <w:t xml:space="preserve">and support </w:t>
      </w:r>
      <w:r w:rsidR="00D333BB" w:rsidRPr="003F2FDF">
        <w:rPr>
          <w:rFonts w:cs="Calibri"/>
          <w:kern w:val="0"/>
        </w:rPr>
        <w:t>to</w:t>
      </w:r>
      <w:r w:rsidR="00263ACE">
        <w:rPr>
          <w:rFonts w:cs="Calibri"/>
          <w:kern w:val="0"/>
        </w:rPr>
        <w:t xml:space="preserve"> </w:t>
      </w:r>
      <w:r w:rsidR="00D333BB" w:rsidRPr="003F2FDF">
        <w:rPr>
          <w:rFonts w:cs="Calibri"/>
          <w:kern w:val="0"/>
        </w:rPr>
        <w:t xml:space="preserve">meet their needs. </w:t>
      </w:r>
    </w:p>
    <w:p w14:paraId="19AF546C" w14:textId="77777777" w:rsidR="00D31AF4" w:rsidRDefault="00D31AF4" w:rsidP="00263ACE">
      <w:pPr>
        <w:autoSpaceDE w:val="0"/>
        <w:autoSpaceDN w:val="0"/>
        <w:adjustRightInd w:val="0"/>
        <w:spacing w:after="0" w:line="240" w:lineRule="auto"/>
        <w:rPr>
          <w:rFonts w:cs="Calibri"/>
          <w:kern w:val="0"/>
        </w:rPr>
      </w:pPr>
    </w:p>
    <w:tbl>
      <w:tblPr>
        <w:tblStyle w:val="TableGrid"/>
        <w:tblW w:w="0" w:type="auto"/>
        <w:tblInd w:w="1557" w:type="dxa"/>
        <w:tblLook w:val="04A0" w:firstRow="1" w:lastRow="0" w:firstColumn="1" w:lastColumn="0" w:noHBand="0" w:noVBand="1"/>
      </w:tblPr>
      <w:tblGrid>
        <w:gridCol w:w="3116"/>
        <w:gridCol w:w="3117"/>
      </w:tblGrid>
      <w:tr w:rsidR="007F6DC1" w14:paraId="47189885" w14:textId="77777777" w:rsidTr="00063A69">
        <w:tc>
          <w:tcPr>
            <w:tcW w:w="3116" w:type="dxa"/>
            <w:shd w:val="clear" w:color="auto" w:fill="1F3864" w:themeFill="accent1" w:themeFillShade="80"/>
          </w:tcPr>
          <w:p w14:paraId="0C55E98E" w14:textId="52AB6E72" w:rsidR="007F6DC1" w:rsidRPr="00BA4CC1" w:rsidRDefault="007F6DC1" w:rsidP="00063A69">
            <w:pPr>
              <w:autoSpaceDE w:val="0"/>
              <w:autoSpaceDN w:val="0"/>
              <w:adjustRightInd w:val="0"/>
              <w:jc w:val="center"/>
              <w:rPr>
                <w:rFonts w:cs="Calibri"/>
                <w:b/>
                <w:bCs/>
                <w:color w:val="FFFFFF" w:themeColor="background1"/>
                <w:kern w:val="0"/>
              </w:rPr>
            </w:pPr>
            <w:r w:rsidRPr="00BA4CC1">
              <w:rPr>
                <w:rFonts w:cs="Calibri"/>
                <w:b/>
                <w:bCs/>
                <w:color w:val="FFFFFF" w:themeColor="background1"/>
                <w:kern w:val="0"/>
              </w:rPr>
              <w:t>Data Point</w:t>
            </w:r>
          </w:p>
        </w:tc>
        <w:tc>
          <w:tcPr>
            <w:tcW w:w="3117" w:type="dxa"/>
            <w:shd w:val="clear" w:color="auto" w:fill="1F3864" w:themeFill="accent1" w:themeFillShade="80"/>
          </w:tcPr>
          <w:p w14:paraId="56EDAD06" w14:textId="11E12772" w:rsidR="007F6DC1" w:rsidRPr="00BA4CC1" w:rsidRDefault="007F6DC1" w:rsidP="00063A69">
            <w:pPr>
              <w:autoSpaceDE w:val="0"/>
              <w:autoSpaceDN w:val="0"/>
              <w:adjustRightInd w:val="0"/>
              <w:jc w:val="center"/>
              <w:rPr>
                <w:rFonts w:cs="Calibri"/>
                <w:b/>
                <w:bCs/>
                <w:color w:val="FFFFFF" w:themeColor="background1"/>
                <w:kern w:val="0"/>
              </w:rPr>
            </w:pPr>
            <w:r w:rsidRPr="00BA4CC1">
              <w:rPr>
                <w:rFonts w:cs="Calibri"/>
                <w:b/>
                <w:bCs/>
                <w:color w:val="FFFFFF" w:themeColor="background1"/>
                <w:kern w:val="0"/>
              </w:rPr>
              <w:t>AmeriCorps Expectations</w:t>
            </w:r>
          </w:p>
        </w:tc>
      </w:tr>
      <w:tr w:rsidR="007F6DC1" w14:paraId="570324EF" w14:textId="77777777" w:rsidTr="00063A69">
        <w:tc>
          <w:tcPr>
            <w:tcW w:w="3116" w:type="dxa"/>
          </w:tcPr>
          <w:p w14:paraId="15A00F25" w14:textId="12E1EFA8" w:rsidR="007F6DC1" w:rsidRDefault="007F6DC1" w:rsidP="00063A69">
            <w:pPr>
              <w:autoSpaceDE w:val="0"/>
              <w:autoSpaceDN w:val="0"/>
              <w:adjustRightInd w:val="0"/>
              <w:jc w:val="center"/>
              <w:rPr>
                <w:rFonts w:cs="Calibri"/>
                <w:kern w:val="0"/>
              </w:rPr>
            </w:pPr>
            <w:r>
              <w:rPr>
                <w:rFonts w:cs="Calibri"/>
                <w:kern w:val="0"/>
              </w:rPr>
              <w:t>Recruitment/Enrollment Rate</w:t>
            </w:r>
          </w:p>
        </w:tc>
        <w:tc>
          <w:tcPr>
            <w:tcW w:w="3117" w:type="dxa"/>
          </w:tcPr>
          <w:p w14:paraId="3871B657" w14:textId="473C07AF" w:rsidR="007F6DC1" w:rsidRDefault="007F6DC1" w:rsidP="00063A69">
            <w:pPr>
              <w:autoSpaceDE w:val="0"/>
              <w:autoSpaceDN w:val="0"/>
              <w:adjustRightInd w:val="0"/>
              <w:jc w:val="center"/>
              <w:rPr>
                <w:rFonts w:cs="Calibri"/>
                <w:kern w:val="0"/>
              </w:rPr>
            </w:pPr>
            <w:r>
              <w:rPr>
                <w:rFonts w:cs="Calibri"/>
                <w:kern w:val="0"/>
              </w:rPr>
              <w:t>100%</w:t>
            </w:r>
          </w:p>
        </w:tc>
      </w:tr>
      <w:tr w:rsidR="007F6DC1" w14:paraId="205BA14F" w14:textId="77777777" w:rsidTr="00063A69">
        <w:tc>
          <w:tcPr>
            <w:tcW w:w="3116" w:type="dxa"/>
          </w:tcPr>
          <w:p w14:paraId="2EACC928" w14:textId="4103E94F" w:rsidR="007F6DC1" w:rsidRDefault="007F6DC1" w:rsidP="00063A69">
            <w:pPr>
              <w:autoSpaceDE w:val="0"/>
              <w:autoSpaceDN w:val="0"/>
              <w:adjustRightInd w:val="0"/>
              <w:jc w:val="center"/>
              <w:rPr>
                <w:rFonts w:cs="Calibri"/>
                <w:kern w:val="0"/>
              </w:rPr>
            </w:pPr>
            <w:r>
              <w:rPr>
                <w:rFonts w:cs="Calibri"/>
                <w:kern w:val="0"/>
              </w:rPr>
              <w:t>Retention Rate</w:t>
            </w:r>
          </w:p>
        </w:tc>
        <w:tc>
          <w:tcPr>
            <w:tcW w:w="3117" w:type="dxa"/>
          </w:tcPr>
          <w:p w14:paraId="35ADBF53" w14:textId="11D7E886" w:rsidR="007F6DC1" w:rsidRDefault="007F6DC1" w:rsidP="00063A69">
            <w:pPr>
              <w:autoSpaceDE w:val="0"/>
              <w:autoSpaceDN w:val="0"/>
              <w:adjustRightInd w:val="0"/>
              <w:jc w:val="center"/>
              <w:rPr>
                <w:rFonts w:cs="Calibri"/>
                <w:kern w:val="0"/>
              </w:rPr>
            </w:pPr>
            <w:r>
              <w:rPr>
                <w:rFonts w:cs="Calibri"/>
                <w:kern w:val="0"/>
              </w:rPr>
              <w:t>85%</w:t>
            </w:r>
          </w:p>
        </w:tc>
      </w:tr>
      <w:tr w:rsidR="007F6DC1" w14:paraId="188A9854" w14:textId="77777777" w:rsidTr="00063A69">
        <w:tc>
          <w:tcPr>
            <w:tcW w:w="3116" w:type="dxa"/>
          </w:tcPr>
          <w:p w14:paraId="76482525" w14:textId="2926145F" w:rsidR="007F6DC1" w:rsidRDefault="007F6DC1" w:rsidP="00063A69">
            <w:pPr>
              <w:autoSpaceDE w:val="0"/>
              <w:autoSpaceDN w:val="0"/>
              <w:adjustRightInd w:val="0"/>
              <w:jc w:val="center"/>
              <w:rPr>
                <w:rFonts w:cs="Calibri"/>
                <w:kern w:val="0"/>
              </w:rPr>
            </w:pPr>
            <w:r>
              <w:rPr>
                <w:rFonts w:cs="Calibri"/>
                <w:kern w:val="0"/>
              </w:rPr>
              <w:t>Performance measures met</w:t>
            </w:r>
          </w:p>
        </w:tc>
        <w:tc>
          <w:tcPr>
            <w:tcW w:w="3117" w:type="dxa"/>
          </w:tcPr>
          <w:p w14:paraId="48C5E74A" w14:textId="53C22997" w:rsidR="007F6DC1" w:rsidRDefault="007F6DC1" w:rsidP="00063A69">
            <w:pPr>
              <w:autoSpaceDE w:val="0"/>
              <w:autoSpaceDN w:val="0"/>
              <w:adjustRightInd w:val="0"/>
              <w:jc w:val="center"/>
              <w:rPr>
                <w:rFonts w:cs="Calibri"/>
                <w:kern w:val="0"/>
              </w:rPr>
            </w:pPr>
            <w:r>
              <w:rPr>
                <w:rFonts w:cs="Calibri"/>
                <w:kern w:val="0"/>
              </w:rPr>
              <w:t>All measures met</w:t>
            </w:r>
          </w:p>
        </w:tc>
      </w:tr>
      <w:tr w:rsidR="007F6DC1" w14:paraId="7372FE8E" w14:textId="77777777" w:rsidTr="00063A69">
        <w:tc>
          <w:tcPr>
            <w:tcW w:w="3116" w:type="dxa"/>
          </w:tcPr>
          <w:p w14:paraId="18029CF8" w14:textId="5118A5FD" w:rsidR="007F6DC1" w:rsidRDefault="007F6DC1" w:rsidP="00063A69">
            <w:pPr>
              <w:autoSpaceDE w:val="0"/>
              <w:autoSpaceDN w:val="0"/>
              <w:adjustRightInd w:val="0"/>
              <w:jc w:val="center"/>
              <w:rPr>
                <w:rFonts w:cs="Calibri"/>
                <w:kern w:val="0"/>
              </w:rPr>
            </w:pPr>
            <w:r>
              <w:rPr>
                <w:rFonts w:cs="Calibri"/>
                <w:kern w:val="0"/>
              </w:rPr>
              <w:t>Deadline compliance</w:t>
            </w:r>
          </w:p>
        </w:tc>
        <w:tc>
          <w:tcPr>
            <w:tcW w:w="3117" w:type="dxa"/>
          </w:tcPr>
          <w:p w14:paraId="374C9064" w14:textId="382B2776" w:rsidR="007F6DC1" w:rsidRDefault="007F6DC1" w:rsidP="00063A69">
            <w:pPr>
              <w:autoSpaceDE w:val="0"/>
              <w:autoSpaceDN w:val="0"/>
              <w:adjustRightInd w:val="0"/>
              <w:jc w:val="center"/>
              <w:rPr>
                <w:rFonts w:cs="Calibri"/>
                <w:kern w:val="0"/>
              </w:rPr>
            </w:pPr>
            <w:r>
              <w:rPr>
                <w:rFonts w:cs="Calibri"/>
                <w:kern w:val="0"/>
              </w:rPr>
              <w:t>100% compliance</w:t>
            </w:r>
          </w:p>
        </w:tc>
      </w:tr>
      <w:tr w:rsidR="007F6DC1" w14:paraId="4193CF73" w14:textId="77777777" w:rsidTr="00063A69">
        <w:tc>
          <w:tcPr>
            <w:tcW w:w="3116" w:type="dxa"/>
          </w:tcPr>
          <w:p w14:paraId="1D9C7DE8" w14:textId="0517A0E1" w:rsidR="007F6DC1" w:rsidRDefault="007F6DC1" w:rsidP="00063A69">
            <w:pPr>
              <w:autoSpaceDE w:val="0"/>
              <w:autoSpaceDN w:val="0"/>
              <w:adjustRightInd w:val="0"/>
              <w:jc w:val="center"/>
              <w:rPr>
                <w:rFonts w:cs="Calibri"/>
                <w:kern w:val="0"/>
              </w:rPr>
            </w:pPr>
            <w:r>
              <w:rPr>
                <w:rFonts w:cs="Calibri"/>
                <w:kern w:val="0"/>
              </w:rPr>
              <w:t>Monitoring visit results</w:t>
            </w:r>
          </w:p>
        </w:tc>
        <w:tc>
          <w:tcPr>
            <w:tcW w:w="3117" w:type="dxa"/>
          </w:tcPr>
          <w:p w14:paraId="1796EB8D" w14:textId="657DF8DD" w:rsidR="007F6DC1" w:rsidRDefault="007F6DC1" w:rsidP="00063A69">
            <w:pPr>
              <w:autoSpaceDE w:val="0"/>
              <w:autoSpaceDN w:val="0"/>
              <w:adjustRightInd w:val="0"/>
              <w:jc w:val="center"/>
              <w:rPr>
                <w:rFonts w:cs="Calibri"/>
                <w:kern w:val="0"/>
              </w:rPr>
            </w:pPr>
            <w:r>
              <w:rPr>
                <w:rFonts w:cs="Calibri"/>
                <w:kern w:val="0"/>
              </w:rPr>
              <w:t>Dependent on type and risk of finding</w:t>
            </w:r>
          </w:p>
        </w:tc>
      </w:tr>
      <w:tr w:rsidR="007F6DC1" w14:paraId="28A2B196" w14:textId="77777777" w:rsidTr="00063A69">
        <w:tc>
          <w:tcPr>
            <w:tcW w:w="3116" w:type="dxa"/>
          </w:tcPr>
          <w:p w14:paraId="5E8A4C96" w14:textId="7DD8CA9C" w:rsidR="007F6DC1" w:rsidRDefault="007F6DC1" w:rsidP="00063A69">
            <w:pPr>
              <w:autoSpaceDE w:val="0"/>
              <w:autoSpaceDN w:val="0"/>
              <w:adjustRightInd w:val="0"/>
              <w:jc w:val="center"/>
              <w:rPr>
                <w:rFonts w:cs="Calibri"/>
                <w:kern w:val="0"/>
              </w:rPr>
            </w:pPr>
            <w:r>
              <w:rPr>
                <w:rFonts w:cs="Calibri"/>
                <w:kern w:val="0"/>
              </w:rPr>
              <w:t>Assessed Risk Level</w:t>
            </w:r>
          </w:p>
        </w:tc>
        <w:tc>
          <w:tcPr>
            <w:tcW w:w="3117" w:type="dxa"/>
          </w:tcPr>
          <w:p w14:paraId="7AA90036" w14:textId="59EFDEF5" w:rsidR="007F6DC1" w:rsidRDefault="007F6DC1" w:rsidP="00063A69">
            <w:pPr>
              <w:autoSpaceDE w:val="0"/>
              <w:autoSpaceDN w:val="0"/>
              <w:adjustRightInd w:val="0"/>
              <w:jc w:val="center"/>
              <w:rPr>
                <w:rFonts w:cs="Calibri"/>
                <w:kern w:val="0"/>
              </w:rPr>
            </w:pPr>
            <w:r>
              <w:rPr>
                <w:rFonts w:cs="Calibri"/>
                <w:kern w:val="0"/>
              </w:rPr>
              <w:t>Low</w:t>
            </w:r>
          </w:p>
        </w:tc>
      </w:tr>
    </w:tbl>
    <w:p w14:paraId="2B644D9E" w14:textId="77777777" w:rsidR="00D7329D" w:rsidRDefault="00D7329D" w:rsidP="00797E3B">
      <w:pPr>
        <w:pStyle w:val="Heading2"/>
      </w:pPr>
    </w:p>
    <w:p w14:paraId="041F9A69" w14:textId="77777777" w:rsidR="002D20A4" w:rsidRPr="003F2FDF" w:rsidRDefault="002D20A4" w:rsidP="00CE1FB4">
      <w:pPr>
        <w:autoSpaceDE w:val="0"/>
        <w:autoSpaceDN w:val="0"/>
        <w:adjustRightInd w:val="0"/>
        <w:spacing w:after="0" w:line="240" w:lineRule="auto"/>
        <w:rPr>
          <w:rFonts w:cs="Calibri"/>
          <w:kern w:val="0"/>
        </w:rPr>
      </w:pPr>
    </w:p>
    <w:p w14:paraId="17A52CCF" w14:textId="4E09EAAF" w:rsidR="04193FD6" w:rsidRDefault="04193FD6" w:rsidP="04193FD6">
      <w:pPr>
        <w:spacing w:after="0" w:line="240" w:lineRule="auto"/>
        <w:rPr>
          <w:rFonts w:cs="Calibri"/>
        </w:rPr>
      </w:pPr>
    </w:p>
    <w:p w14:paraId="6EA8BB22" w14:textId="5516548F" w:rsidR="04193FD6" w:rsidRDefault="04193FD6" w:rsidP="04193FD6">
      <w:pPr>
        <w:spacing w:after="0" w:line="240" w:lineRule="auto"/>
        <w:rPr>
          <w:rFonts w:cs="Calibri"/>
        </w:rPr>
      </w:pPr>
    </w:p>
    <w:p w14:paraId="0C37364A" w14:textId="7DC28629" w:rsidR="04193FD6" w:rsidRDefault="04193FD6" w:rsidP="04193FD6">
      <w:pPr>
        <w:spacing w:after="0" w:line="240" w:lineRule="auto"/>
        <w:rPr>
          <w:rFonts w:cs="Calibri"/>
        </w:rPr>
      </w:pPr>
    </w:p>
    <w:p w14:paraId="358EF898" w14:textId="0A0E90FC" w:rsidR="04193FD6" w:rsidRDefault="04193FD6" w:rsidP="04193FD6">
      <w:pPr>
        <w:spacing w:after="0" w:line="240" w:lineRule="auto"/>
        <w:rPr>
          <w:rFonts w:cs="Calibri"/>
        </w:rPr>
      </w:pPr>
    </w:p>
    <w:p w14:paraId="3CA68E5F" w14:textId="703AE1F2" w:rsidR="04193FD6" w:rsidRDefault="04193FD6" w:rsidP="04193FD6">
      <w:pPr>
        <w:spacing w:after="0" w:line="240" w:lineRule="auto"/>
        <w:rPr>
          <w:rFonts w:cs="Calibri"/>
        </w:rPr>
      </w:pPr>
    </w:p>
    <w:p w14:paraId="5C3BE10C" w14:textId="17519931" w:rsidR="04193FD6" w:rsidRDefault="04193FD6" w:rsidP="04193FD6">
      <w:pPr>
        <w:spacing w:after="0" w:line="240" w:lineRule="auto"/>
        <w:rPr>
          <w:rFonts w:cs="Calibri"/>
        </w:rPr>
      </w:pPr>
    </w:p>
    <w:p w14:paraId="335B5626" w14:textId="1AD55D49" w:rsidR="04193FD6" w:rsidRDefault="04193FD6" w:rsidP="04193FD6">
      <w:pPr>
        <w:spacing w:after="0" w:line="240" w:lineRule="auto"/>
        <w:rPr>
          <w:rFonts w:cs="Calibri"/>
        </w:rPr>
      </w:pPr>
    </w:p>
    <w:p w14:paraId="52AF074F" w14:textId="51FA1451" w:rsidR="04193FD6" w:rsidRDefault="04193FD6" w:rsidP="04193FD6">
      <w:pPr>
        <w:spacing w:after="0" w:line="240" w:lineRule="auto"/>
        <w:rPr>
          <w:rFonts w:cs="Calibri"/>
        </w:rPr>
      </w:pPr>
    </w:p>
    <w:p w14:paraId="1D1C04ED" w14:textId="5D60F27A" w:rsidR="04193FD6" w:rsidRDefault="04193FD6" w:rsidP="04193FD6">
      <w:pPr>
        <w:spacing w:after="0" w:line="240" w:lineRule="auto"/>
        <w:rPr>
          <w:rFonts w:cs="Calibri"/>
        </w:rPr>
      </w:pPr>
    </w:p>
    <w:p w14:paraId="275E132F" w14:textId="44EC01B7" w:rsidR="04193FD6" w:rsidRDefault="04193FD6" w:rsidP="04193FD6">
      <w:pPr>
        <w:spacing w:after="0" w:line="240" w:lineRule="auto"/>
        <w:rPr>
          <w:rFonts w:cs="Calibri"/>
        </w:rPr>
      </w:pPr>
    </w:p>
    <w:p w14:paraId="6A5E633D" w14:textId="4E43BACA" w:rsidR="04193FD6" w:rsidRDefault="04193FD6" w:rsidP="04193FD6">
      <w:pPr>
        <w:spacing w:after="0" w:line="240" w:lineRule="auto"/>
        <w:rPr>
          <w:rFonts w:cs="Calibri"/>
        </w:rPr>
      </w:pPr>
    </w:p>
    <w:p w14:paraId="5C22805B" w14:textId="2C9D0D03" w:rsidR="04193FD6" w:rsidRDefault="04193FD6" w:rsidP="04193FD6">
      <w:pPr>
        <w:spacing w:after="0" w:line="240" w:lineRule="auto"/>
        <w:rPr>
          <w:rFonts w:cs="Calibri"/>
        </w:rPr>
      </w:pPr>
    </w:p>
    <w:p w14:paraId="695CD0F2" w14:textId="206BD70F" w:rsidR="04193FD6" w:rsidRDefault="04193FD6" w:rsidP="04193FD6">
      <w:pPr>
        <w:spacing w:after="0" w:line="240" w:lineRule="auto"/>
        <w:rPr>
          <w:rFonts w:cs="Calibri"/>
        </w:rPr>
      </w:pPr>
    </w:p>
    <w:p w14:paraId="44246155" w14:textId="730B0636" w:rsidR="04193FD6" w:rsidRDefault="04193FD6" w:rsidP="04193FD6">
      <w:pPr>
        <w:spacing w:after="0" w:line="240" w:lineRule="auto"/>
        <w:rPr>
          <w:rFonts w:cs="Calibri"/>
        </w:rPr>
      </w:pPr>
    </w:p>
    <w:p w14:paraId="19181A75" w14:textId="1F40F79B" w:rsidR="04193FD6" w:rsidRDefault="04193FD6" w:rsidP="04193FD6">
      <w:pPr>
        <w:spacing w:after="0" w:line="240" w:lineRule="auto"/>
        <w:rPr>
          <w:rFonts w:cs="Calibri"/>
        </w:rPr>
      </w:pPr>
    </w:p>
    <w:p w14:paraId="65814631" w14:textId="743DF613" w:rsidR="04193FD6" w:rsidRDefault="04193FD6" w:rsidP="04193FD6">
      <w:pPr>
        <w:spacing w:after="0" w:line="240" w:lineRule="auto"/>
        <w:rPr>
          <w:rFonts w:cs="Calibri"/>
        </w:rPr>
      </w:pPr>
    </w:p>
    <w:p w14:paraId="009D3134" w14:textId="5B7F634D" w:rsidR="04193FD6" w:rsidRDefault="04193FD6" w:rsidP="04193FD6">
      <w:pPr>
        <w:spacing w:after="0" w:line="240" w:lineRule="auto"/>
        <w:rPr>
          <w:rFonts w:cs="Calibri"/>
        </w:rPr>
      </w:pPr>
    </w:p>
    <w:p w14:paraId="0A2A66ED" w14:textId="56714702" w:rsidR="04193FD6" w:rsidRDefault="04193FD6" w:rsidP="04193FD6">
      <w:pPr>
        <w:spacing w:after="0" w:line="240" w:lineRule="auto"/>
        <w:rPr>
          <w:rFonts w:cs="Calibri"/>
        </w:rPr>
      </w:pPr>
    </w:p>
    <w:p w14:paraId="09861DB3" w14:textId="3106563B" w:rsidR="04193FD6" w:rsidRDefault="04193FD6" w:rsidP="04193FD6">
      <w:pPr>
        <w:spacing w:after="0" w:line="240" w:lineRule="auto"/>
        <w:rPr>
          <w:rFonts w:cs="Calibri"/>
        </w:rPr>
      </w:pPr>
    </w:p>
    <w:p w14:paraId="7E87DB6B" w14:textId="462343FD" w:rsidR="04193FD6" w:rsidRDefault="04193FD6" w:rsidP="04193FD6">
      <w:pPr>
        <w:spacing w:after="0" w:line="240" w:lineRule="auto"/>
        <w:rPr>
          <w:rFonts w:cs="Calibri"/>
        </w:rPr>
      </w:pPr>
    </w:p>
    <w:p w14:paraId="48DCCEFA" w14:textId="567E3788" w:rsidR="04193FD6" w:rsidRDefault="04193FD6" w:rsidP="04193FD6">
      <w:pPr>
        <w:spacing w:after="0" w:line="240" w:lineRule="auto"/>
        <w:rPr>
          <w:rFonts w:cs="Calibri"/>
        </w:rPr>
      </w:pPr>
    </w:p>
    <w:p w14:paraId="137AA03D" w14:textId="33DF4328" w:rsidR="04193FD6" w:rsidRDefault="04193FD6" w:rsidP="04193FD6">
      <w:pPr>
        <w:spacing w:after="0" w:line="240" w:lineRule="auto"/>
        <w:rPr>
          <w:rFonts w:cs="Calibri"/>
        </w:rPr>
      </w:pPr>
    </w:p>
    <w:p w14:paraId="2EE23C8D" w14:textId="22238110" w:rsidR="04193FD6" w:rsidRDefault="04193FD6" w:rsidP="04193FD6">
      <w:pPr>
        <w:spacing w:after="0" w:line="240" w:lineRule="auto"/>
        <w:rPr>
          <w:rFonts w:cs="Calibri"/>
        </w:rPr>
      </w:pPr>
    </w:p>
    <w:p w14:paraId="1DDB7726" w14:textId="471B440F" w:rsidR="04193FD6" w:rsidRDefault="04193FD6" w:rsidP="04193FD6">
      <w:pPr>
        <w:spacing w:after="0" w:line="240" w:lineRule="auto"/>
        <w:rPr>
          <w:rFonts w:cs="Calibri"/>
        </w:rPr>
      </w:pPr>
    </w:p>
    <w:p w14:paraId="42C3AD11" w14:textId="405C5D67" w:rsidR="04193FD6" w:rsidRDefault="04193FD6" w:rsidP="04193FD6">
      <w:pPr>
        <w:spacing w:after="0" w:line="240" w:lineRule="auto"/>
        <w:rPr>
          <w:rFonts w:cs="Calibri"/>
        </w:rPr>
      </w:pPr>
    </w:p>
    <w:p w14:paraId="4D8C1EF7" w14:textId="75A1F809" w:rsidR="04193FD6" w:rsidRDefault="04193FD6" w:rsidP="04193FD6">
      <w:pPr>
        <w:spacing w:after="0" w:line="240" w:lineRule="auto"/>
        <w:rPr>
          <w:rFonts w:cs="Calibri"/>
        </w:rPr>
      </w:pPr>
    </w:p>
    <w:p w14:paraId="1820F9BE" w14:textId="4171E4D0" w:rsidR="04193FD6" w:rsidRDefault="04193FD6" w:rsidP="04193FD6">
      <w:pPr>
        <w:spacing w:after="0" w:line="240" w:lineRule="auto"/>
        <w:rPr>
          <w:rFonts w:cs="Calibri"/>
        </w:rPr>
      </w:pPr>
    </w:p>
    <w:p w14:paraId="54D722FD" w14:textId="77777777" w:rsidR="00AF3318" w:rsidRDefault="00AF3318" w:rsidP="20785F10">
      <w:pPr>
        <w:pStyle w:val="Heading1"/>
        <w:rPr>
          <w:sz w:val="32"/>
          <w:szCs w:val="32"/>
        </w:rPr>
      </w:pPr>
      <w:bookmarkStart w:id="15" w:name="_Toc207349161"/>
    </w:p>
    <w:p w14:paraId="5850353A" w14:textId="77777777" w:rsidR="00AF3318" w:rsidRDefault="00AF3318" w:rsidP="00AF3318"/>
    <w:p w14:paraId="3E3A7413" w14:textId="77777777" w:rsidR="00AF3318" w:rsidRPr="00AF3318" w:rsidRDefault="00AF3318" w:rsidP="00AF3318"/>
    <w:p w14:paraId="7BC87B1E" w14:textId="55283930" w:rsidR="005D49FF" w:rsidRDefault="4DCB747A" w:rsidP="005D49FF">
      <w:pPr>
        <w:pStyle w:val="Heading1"/>
        <w:rPr>
          <w:sz w:val="32"/>
          <w:szCs w:val="32"/>
        </w:rPr>
      </w:pPr>
      <w:r w:rsidRPr="20785F10">
        <w:rPr>
          <w:sz w:val="32"/>
          <w:szCs w:val="32"/>
        </w:rPr>
        <w:lastRenderedPageBreak/>
        <w:t>P</w:t>
      </w:r>
      <w:r w:rsidR="5E45A91F" w:rsidRPr="20785F10">
        <w:rPr>
          <w:sz w:val="32"/>
          <w:szCs w:val="32"/>
        </w:rPr>
        <w:t xml:space="preserve">ART </w:t>
      </w:r>
      <w:r w:rsidR="27F84CBC" w:rsidRPr="20785F10">
        <w:rPr>
          <w:sz w:val="32"/>
          <w:szCs w:val="32"/>
        </w:rPr>
        <w:t>THREE</w:t>
      </w:r>
      <w:bookmarkEnd w:id="15"/>
    </w:p>
    <w:p w14:paraId="048808FB" w14:textId="77777777" w:rsidR="005D49FF" w:rsidRPr="005D49FF" w:rsidRDefault="005D49FF" w:rsidP="005D49FF">
      <w:pPr>
        <w:spacing w:after="0"/>
      </w:pPr>
    </w:p>
    <w:p w14:paraId="1FC1FB08" w14:textId="449A8CD1" w:rsidR="04193FD6" w:rsidRPr="00063A69" w:rsidRDefault="00850E0F" w:rsidP="20785F10">
      <w:pPr>
        <w:pStyle w:val="HeadingPart"/>
        <w:spacing w:line="360" w:lineRule="auto"/>
        <w:ind w:right="2520"/>
        <w:rPr>
          <w:color w:val="2F5496" w:themeColor="accent1" w:themeShade="BF"/>
          <w:sz w:val="32"/>
          <w:szCs w:val="32"/>
        </w:rPr>
      </w:pPr>
      <w:bookmarkStart w:id="16" w:name="_Toc207349162"/>
      <w:r>
        <w:rPr>
          <w:color w:val="2F5496" w:themeColor="accent1" w:themeShade="BF"/>
          <w:sz w:val="28"/>
          <w:szCs w:val="28"/>
        </w:rPr>
        <w:tab/>
      </w:r>
      <w:r>
        <w:rPr>
          <w:color w:val="2F5496" w:themeColor="accent1" w:themeShade="BF"/>
          <w:sz w:val="28"/>
          <w:szCs w:val="28"/>
        </w:rPr>
        <w:tab/>
      </w:r>
      <w:r>
        <w:rPr>
          <w:color w:val="2F5496" w:themeColor="accent1" w:themeShade="BF"/>
          <w:sz w:val="28"/>
          <w:szCs w:val="28"/>
        </w:rPr>
        <w:tab/>
      </w:r>
      <w:r w:rsidR="29A9875E" w:rsidRPr="20785F10">
        <w:rPr>
          <w:color w:val="2F5496" w:themeColor="accent1" w:themeShade="BF"/>
          <w:sz w:val="32"/>
          <w:szCs w:val="32"/>
        </w:rPr>
        <w:t xml:space="preserve">Program </w:t>
      </w:r>
      <w:r w:rsidR="3E2599D4" w:rsidRPr="20785F10">
        <w:rPr>
          <w:color w:val="2F5496" w:themeColor="accent1" w:themeShade="BF"/>
          <w:sz w:val="32"/>
          <w:szCs w:val="32"/>
        </w:rPr>
        <w:t>Responsibilities</w:t>
      </w:r>
      <w:bookmarkEnd w:id="16"/>
    </w:p>
    <w:p w14:paraId="6BB390F7" w14:textId="2145D800" w:rsidR="00C837AD" w:rsidRDefault="00C837AD" w:rsidP="04193FD6">
      <w:pPr>
        <w:pStyle w:val="Heading2"/>
        <w:rPr>
          <w:b/>
          <w:sz w:val="26"/>
          <w:szCs w:val="26"/>
        </w:rPr>
      </w:pPr>
      <w:r w:rsidRPr="04193FD6">
        <w:rPr>
          <w:b/>
          <w:sz w:val="26"/>
          <w:szCs w:val="26"/>
        </w:rPr>
        <w:t xml:space="preserve">Program </w:t>
      </w:r>
      <w:r w:rsidR="00B05BBB" w:rsidRPr="04193FD6">
        <w:rPr>
          <w:b/>
          <w:sz w:val="26"/>
          <w:szCs w:val="26"/>
        </w:rPr>
        <w:t>Design and Management</w:t>
      </w:r>
    </w:p>
    <w:p w14:paraId="0812B826" w14:textId="3F47AD6A" w:rsidR="00C837AD" w:rsidRPr="003F2FDF" w:rsidRDefault="003A0513" w:rsidP="00262B92">
      <w:r>
        <w:t xml:space="preserve">Every AmeriCorps Program starts with a program design that supports the Theory of Change (TOC) and </w:t>
      </w:r>
      <w:hyperlink r:id="rId42">
        <w:r w:rsidRPr="78FA4D19">
          <w:rPr>
            <w:rStyle w:val="Hyperlink"/>
          </w:rPr>
          <w:t>Logic Model</w:t>
        </w:r>
      </w:hyperlink>
      <w:r>
        <w:t xml:space="preserve"> (LM)</w:t>
      </w:r>
      <w:r w:rsidR="39787692">
        <w:t>.</w:t>
      </w:r>
      <w:r w:rsidR="0A579B67">
        <w:t xml:space="preserve"> </w:t>
      </w:r>
      <w:r w:rsidR="36224527">
        <w:t>I</w:t>
      </w:r>
      <w:r w:rsidR="00766124">
        <w:t xml:space="preserve">nstructions can be found in the NOFO or the AmeriCorps website. </w:t>
      </w:r>
      <w:r>
        <w:t xml:space="preserve">All member activities should be in alignment with the approved program design and include evidence for the approach and interventions. Programs are responsible for knowing their own grant and program objectives as a first step in effective program management. </w:t>
      </w:r>
    </w:p>
    <w:p w14:paraId="43A0B0E7" w14:textId="74050769" w:rsidR="00767512" w:rsidRDefault="41BB0E03" w:rsidP="00262B92">
      <w:r w:rsidRPr="003A0513">
        <w:t>IDHS-Serve</w:t>
      </w:r>
      <w:r w:rsidR="6C12E8DE" w:rsidRPr="003A0513">
        <w:t xml:space="preserve"> </w:t>
      </w:r>
      <w:r w:rsidR="636F18BF" w:rsidRPr="003A0513">
        <w:t>Illinois</w:t>
      </w:r>
      <w:r w:rsidR="003A0513" w:rsidRPr="003A0513">
        <w:t xml:space="preserve"> values strong program management and believes program staff know their communities and organizations best. Compliance is ensured through continued training/technical assistance, sample templates and monitoring. It is the responsibility of the program to take</w:t>
      </w:r>
      <w:r w:rsidR="00D848D1">
        <w:t xml:space="preserve"> advantage of</w:t>
      </w:r>
      <w:r w:rsidR="003A0513" w:rsidRPr="003A0513">
        <w:t xml:space="preserve"> those </w:t>
      </w:r>
      <w:r w:rsidR="00D848D1">
        <w:t>tools</w:t>
      </w:r>
      <w:r w:rsidR="003A0513" w:rsidRPr="003A0513">
        <w:t xml:space="preserve"> and ensure they are compliant with their own program needs, organization policies and procedures, the </w:t>
      </w:r>
      <w:r w:rsidR="00D848D1">
        <w:t>AmeriCorps</w:t>
      </w:r>
      <w:r w:rsidR="003A0513" w:rsidRPr="003A0513">
        <w:t xml:space="preserve"> Terms and Conditions, federal rules/regulations, and </w:t>
      </w:r>
      <w:r w:rsidR="00531E11">
        <w:rPr>
          <w:rFonts w:cs="Calibri-BoldItalic"/>
          <w:color w:val="000000"/>
          <w:kern w:val="0"/>
        </w:rPr>
        <w:t>IDHS-</w:t>
      </w:r>
      <w:r w:rsidR="00543F12">
        <w:rPr>
          <w:rFonts w:cs="Calibri-BoldItalic"/>
          <w:color w:val="000000"/>
          <w:kern w:val="0"/>
        </w:rPr>
        <w:t>Serve Illinois</w:t>
      </w:r>
      <w:r w:rsidR="003A0513" w:rsidRPr="003C4E01">
        <w:rPr>
          <w:rFonts w:cs="Calibri-BoldItalic"/>
          <w:color w:val="000000"/>
          <w:kern w:val="0"/>
        </w:rPr>
        <w:t xml:space="preserve"> </w:t>
      </w:r>
      <w:r w:rsidR="003A0513" w:rsidRPr="003A0513">
        <w:t xml:space="preserve">requirements. </w:t>
      </w:r>
    </w:p>
    <w:p w14:paraId="5BBE461F" w14:textId="6E783CCF" w:rsidR="00535F63" w:rsidRDefault="00535F63" w:rsidP="00262B92">
      <w:pPr>
        <w:rPr>
          <w:rStyle w:val="cf01"/>
          <w:rFonts w:ascii="Aptos Light" w:hAnsi="Aptos Light"/>
          <w:sz w:val="22"/>
          <w:szCs w:val="22"/>
        </w:rPr>
      </w:pPr>
      <w:r w:rsidRPr="00535F63">
        <w:rPr>
          <w:rStyle w:val="cf01"/>
          <w:rFonts w:ascii="Aptos Light" w:hAnsi="Aptos Light"/>
          <w:sz w:val="22"/>
          <w:szCs w:val="22"/>
        </w:rPr>
        <w:t>For any questions related to the information below, please contact your assigned Illinois AmeriCorps Program Officer.</w:t>
      </w:r>
    </w:p>
    <w:p w14:paraId="758BDA4E" w14:textId="77777777" w:rsidR="00A339E0" w:rsidRPr="00E67B34" w:rsidRDefault="2F001A57" w:rsidP="00797E3B">
      <w:pPr>
        <w:pStyle w:val="Heading2"/>
        <w:rPr>
          <w:b/>
          <w:sz w:val="26"/>
          <w:szCs w:val="26"/>
        </w:rPr>
      </w:pPr>
      <w:r w:rsidRPr="04193FD6">
        <w:rPr>
          <w:b/>
          <w:sz w:val="26"/>
          <w:szCs w:val="26"/>
        </w:rPr>
        <w:t>Staffing the AmeriCorps Program</w:t>
      </w:r>
    </w:p>
    <w:p w14:paraId="5CA71229" w14:textId="7818FFBF" w:rsidR="04193FD6" w:rsidRDefault="00A339E0" w:rsidP="00063A69">
      <w:pPr>
        <w:autoSpaceDE w:val="0"/>
        <w:autoSpaceDN w:val="0"/>
        <w:adjustRightInd w:val="0"/>
        <w:spacing w:after="0" w:line="240" w:lineRule="auto"/>
        <w:rPr>
          <w:rFonts w:cs="Calibri"/>
          <w:color w:val="000000"/>
          <w:kern w:val="0"/>
        </w:rPr>
      </w:pPr>
      <w:r w:rsidRPr="003F2FDF">
        <w:rPr>
          <w:rFonts w:cs="Calibri"/>
          <w:color w:val="000000"/>
          <w:kern w:val="0"/>
        </w:rPr>
        <w:t xml:space="preserve">Grantees must ensure adequate staffing levels for their AmeriCorps grant. Every grantee must designate </w:t>
      </w:r>
      <w:r>
        <w:rPr>
          <w:rFonts w:cs="Calibri"/>
          <w:color w:val="000000"/>
          <w:kern w:val="0"/>
        </w:rPr>
        <w:t>contacts</w:t>
      </w:r>
      <w:r w:rsidRPr="003F2FDF">
        <w:rPr>
          <w:rFonts w:cs="Calibri"/>
          <w:color w:val="000000"/>
          <w:kern w:val="0"/>
        </w:rPr>
        <w:t xml:space="preserve"> for </w:t>
      </w:r>
      <w:r>
        <w:rPr>
          <w:rFonts w:cs="Calibri-BoldItalic"/>
          <w:color w:val="000000"/>
          <w:kern w:val="0"/>
        </w:rPr>
        <w:t>IDHS-</w:t>
      </w:r>
      <w:r>
        <w:rPr>
          <w:rFonts w:cs="Calibri"/>
          <w:color w:val="000000"/>
          <w:kern w:val="0"/>
        </w:rPr>
        <w:t>Serve Illinois</w:t>
      </w:r>
      <w:r w:rsidRPr="003F2FDF">
        <w:rPr>
          <w:rFonts w:cs="Calibri"/>
          <w:color w:val="000000"/>
          <w:kern w:val="0"/>
        </w:rPr>
        <w:t xml:space="preserve"> regarding all aspects of AmeriCorps operations</w:t>
      </w:r>
      <w:r>
        <w:rPr>
          <w:rFonts w:cs="Calibri"/>
          <w:color w:val="000000"/>
          <w:kern w:val="0"/>
        </w:rPr>
        <w:t>.</w:t>
      </w:r>
      <w:r w:rsidRPr="003F2FDF">
        <w:rPr>
          <w:rFonts w:cs="Calibri"/>
          <w:color w:val="000000"/>
          <w:kern w:val="0"/>
        </w:rPr>
        <w:t xml:space="preserve"> </w:t>
      </w:r>
      <w:r w:rsidR="5736C373" w:rsidRPr="003F2FDF">
        <w:rPr>
          <w:rFonts w:cs="Calibri"/>
          <w:color w:val="000000"/>
          <w:kern w:val="0"/>
        </w:rPr>
        <w:t xml:space="preserve">To ensure success of the program, </w:t>
      </w:r>
      <w:r>
        <w:rPr>
          <w:rFonts w:cs="Calibri-BoldItalic"/>
          <w:color w:val="000000"/>
          <w:kern w:val="0"/>
        </w:rPr>
        <w:t>IDHS-</w:t>
      </w:r>
      <w:r>
        <w:rPr>
          <w:rFonts w:cs="Calibri"/>
          <w:color w:val="000000"/>
          <w:kern w:val="0"/>
        </w:rPr>
        <w:t>Serve Illinois</w:t>
      </w:r>
      <w:r w:rsidRPr="003F2FDF">
        <w:rPr>
          <w:rFonts w:cs="Calibri"/>
          <w:color w:val="000000"/>
          <w:kern w:val="0"/>
        </w:rPr>
        <w:t xml:space="preserve"> recommends that all new programs p</w:t>
      </w:r>
      <w:r w:rsidR="07CB834E" w:rsidRPr="003F2FDF">
        <w:rPr>
          <w:rFonts w:cs="Calibri"/>
          <w:color w:val="000000"/>
          <w:kern w:val="0"/>
        </w:rPr>
        <w:t>lan</w:t>
      </w:r>
      <w:r w:rsidRPr="003F2FDF">
        <w:rPr>
          <w:rFonts w:cs="Calibri"/>
          <w:color w:val="000000"/>
          <w:kern w:val="0"/>
        </w:rPr>
        <w:t xml:space="preserve"> for a</w:t>
      </w:r>
      <w:r w:rsidR="66FA9264" w:rsidRPr="003F2FDF">
        <w:rPr>
          <w:rFonts w:cs="Calibri"/>
          <w:color w:val="000000"/>
          <w:kern w:val="0"/>
        </w:rPr>
        <w:t>t least one</w:t>
      </w:r>
      <w:r w:rsidRPr="003F2FDF">
        <w:rPr>
          <w:rFonts w:cs="Calibri"/>
          <w:color w:val="000000"/>
          <w:kern w:val="0"/>
        </w:rPr>
        <w:t xml:space="preserve"> full-time lead staff or equivalent in their first year of operations</w:t>
      </w:r>
      <w:r w:rsidR="55FF7863" w:rsidRPr="003F2FDF">
        <w:rPr>
          <w:rFonts w:cs="Calibri"/>
          <w:color w:val="000000"/>
          <w:kern w:val="0"/>
        </w:rPr>
        <w:t>.</w:t>
      </w:r>
      <w:r w:rsidRPr="003F2FDF">
        <w:rPr>
          <w:rFonts w:cs="Calibri"/>
          <w:color w:val="000000"/>
          <w:kern w:val="0"/>
        </w:rPr>
        <w:t xml:space="preserve"> </w:t>
      </w:r>
      <w:r w:rsidR="3FBF28D1" w:rsidRPr="003F2FDF">
        <w:rPr>
          <w:rFonts w:cs="Calibri"/>
          <w:color w:val="000000"/>
          <w:kern w:val="0"/>
        </w:rPr>
        <w:t>T</w:t>
      </w:r>
      <w:r w:rsidRPr="003F2FDF">
        <w:rPr>
          <w:rFonts w:cs="Calibri"/>
          <w:color w:val="000000"/>
          <w:kern w:val="0"/>
        </w:rPr>
        <w:t xml:space="preserve">he responsibilities of both developing new program forms/policies and implementing them are very rigorous in year one. Most successful programs make use of a team-based management model, with additional staff (who may be full-time or part-time on the grant) specializing in areas such as member management, data tracking and reporting, host site recruitment and support, and/or member records management. </w:t>
      </w:r>
    </w:p>
    <w:p w14:paraId="2405178A" w14:textId="77777777" w:rsidR="00063A69" w:rsidRPr="00063A69" w:rsidRDefault="00063A69" w:rsidP="00063A69">
      <w:pPr>
        <w:autoSpaceDE w:val="0"/>
        <w:autoSpaceDN w:val="0"/>
        <w:adjustRightInd w:val="0"/>
        <w:spacing w:after="0" w:line="240" w:lineRule="auto"/>
        <w:rPr>
          <w:rFonts w:cs="Calibri"/>
          <w:color w:val="000000"/>
          <w:kern w:val="0"/>
        </w:rPr>
      </w:pPr>
    </w:p>
    <w:p w14:paraId="5D7F7197" w14:textId="77777777" w:rsidR="00E558D6" w:rsidRPr="00DD6155" w:rsidRDefault="00E558D6" w:rsidP="04193FD6">
      <w:pPr>
        <w:pStyle w:val="Heading2"/>
        <w:rPr>
          <w:b/>
          <w:sz w:val="26"/>
          <w:szCs w:val="26"/>
        </w:rPr>
      </w:pPr>
      <w:bookmarkStart w:id="17" w:name="_Hlk179286431"/>
      <w:r w:rsidRPr="04193FD6">
        <w:rPr>
          <w:b/>
          <w:sz w:val="26"/>
          <w:szCs w:val="26"/>
        </w:rPr>
        <w:t>Reporting</w:t>
      </w:r>
    </w:p>
    <w:bookmarkEnd w:id="17"/>
    <w:p w14:paraId="7D3585AB" w14:textId="4B6C07E9" w:rsidR="00E558D6" w:rsidRPr="00DD6155" w:rsidRDefault="00E558D6" w:rsidP="00797E3B">
      <w:pPr>
        <w:pStyle w:val="Heading2"/>
      </w:pPr>
      <w:r>
        <w:t>Reporting to IDHS-Serve Illinois must be:</w:t>
      </w:r>
    </w:p>
    <w:p w14:paraId="0955ECD5" w14:textId="033BD9EB" w:rsidR="00E558D6" w:rsidRPr="00DD6155" w:rsidRDefault="531144E4" w:rsidP="00C0074C">
      <w:pPr>
        <w:pStyle w:val="ListParagraph"/>
        <w:numPr>
          <w:ilvl w:val="0"/>
          <w:numId w:val="51"/>
        </w:numPr>
      </w:pPr>
      <w:r>
        <w:t>Reports are required to be submitted t</w:t>
      </w:r>
      <w:r w:rsidR="0D10B81F">
        <w:t>imely</w:t>
      </w:r>
      <w:r w:rsidR="00E558D6" w:rsidRPr="00DD6155">
        <w:t xml:space="preserve"> (according to due dates and deadlines established by </w:t>
      </w:r>
      <w:r w:rsidR="00E558D6">
        <w:rPr>
          <w:rFonts w:cs="Calibri-BoldItalic"/>
          <w:color w:val="000000"/>
          <w:kern w:val="0"/>
        </w:rPr>
        <w:t>IDHS-Serve Illinois</w:t>
      </w:r>
      <w:r w:rsidR="00E558D6" w:rsidRPr="00DD6155">
        <w:t>)</w:t>
      </w:r>
      <w:r w:rsidR="35C9B445" w:rsidRPr="00DD6155">
        <w:t>.</w:t>
      </w:r>
    </w:p>
    <w:p w14:paraId="032BCD47" w14:textId="029DFAEE" w:rsidR="35C9B445" w:rsidRDefault="35C9B445" w:rsidP="00C0074C">
      <w:pPr>
        <w:pStyle w:val="ListParagraph"/>
        <w:numPr>
          <w:ilvl w:val="0"/>
          <w:numId w:val="51"/>
        </w:numPr>
      </w:pPr>
      <w:r w:rsidRPr="0C4652BA">
        <w:rPr>
          <w:b/>
          <w:bCs/>
        </w:rPr>
        <w:t xml:space="preserve">Failure to submit reports timely </w:t>
      </w:r>
      <w:r w:rsidR="7EFDFC6D" w:rsidRPr="0C4652BA">
        <w:rPr>
          <w:b/>
          <w:bCs/>
        </w:rPr>
        <w:t>may</w:t>
      </w:r>
      <w:r w:rsidRPr="0C4652BA">
        <w:rPr>
          <w:b/>
          <w:bCs/>
        </w:rPr>
        <w:t xml:space="preserve"> result in a corrective action plan or being placed on the IDHS Stop Payment list.</w:t>
      </w:r>
    </w:p>
    <w:p w14:paraId="406B56A9" w14:textId="77777777" w:rsidR="00E558D6" w:rsidRPr="00DD6155" w:rsidRDefault="00E558D6" w:rsidP="00C0074C">
      <w:pPr>
        <w:pStyle w:val="ListParagraph"/>
        <w:numPr>
          <w:ilvl w:val="0"/>
          <w:numId w:val="51"/>
        </w:numPr>
      </w:pPr>
      <w:r w:rsidRPr="00DD6155">
        <w:t>Fully supported by source documentation (federal share and match/grantee share)</w:t>
      </w:r>
    </w:p>
    <w:p w14:paraId="70E85C78" w14:textId="77777777" w:rsidR="00E558D6" w:rsidRPr="00DD6155" w:rsidRDefault="00E558D6" w:rsidP="00C0074C">
      <w:pPr>
        <w:pStyle w:val="ListParagraph"/>
        <w:numPr>
          <w:ilvl w:val="0"/>
          <w:numId w:val="51"/>
        </w:numPr>
      </w:pPr>
      <w:r w:rsidRPr="00DD6155">
        <w:t>By grant year (not agency fiscal year, state/federal fiscal year, or calendar year)</w:t>
      </w:r>
    </w:p>
    <w:p w14:paraId="1D3067F3" w14:textId="77777777" w:rsidR="00E558D6" w:rsidRPr="00DD6155" w:rsidRDefault="00E558D6" w:rsidP="00C0074C">
      <w:pPr>
        <w:pStyle w:val="ListParagraph"/>
        <w:numPr>
          <w:ilvl w:val="0"/>
          <w:numId w:val="51"/>
        </w:numPr>
      </w:pPr>
      <w:r w:rsidRPr="00DD6155">
        <w:t>Based on actual expenditures, not budgeted or estimated amounts. Claims must not be rounded.</w:t>
      </w:r>
    </w:p>
    <w:p w14:paraId="65108E98" w14:textId="77777777" w:rsidR="00E558D6" w:rsidRPr="00DD6155" w:rsidRDefault="00E558D6" w:rsidP="00C0074C">
      <w:pPr>
        <w:pStyle w:val="ListParagraph"/>
        <w:numPr>
          <w:ilvl w:val="0"/>
          <w:numId w:val="51"/>
        </w:numPr>
      </w:pPr>
      <w:r w:rsidRPr="00DD6155">
        <w:t>Accurate and directly from the agency’s general ledger/financial records.</w:t>
      </w:r>
    </w:p>
    <w:p w14:paraId="473B5BB3" w14:textId="77777777" w:rsidR="00E558D6" w:rsidRPr="00DD6155" w:rsidRDefault="00E558D6" w:rsidP="00C0074C">
      <w:pPr>
        <w:pStyle w:val="ListParagraph"/>
        <w:numPr>
          <w:ilvl w:val="0"/>
          <w:numId w:val="51"/>
        </w:numPr>
      </w:pPr>
      <w:r w:rsidRPr="00DD6155">
        <w:t>Consistent based on a cash or accrual basis. Such documentation shall be retained for audit purposes.</w:t>
      </w:r>
    </w:p>
    <w:p w14:paraId="4B39ACE1" w14:textId="77777777" w:rsidR="00E558D6" w:rsidRDefault="00E558D6" w:rsidP="00E558D6">
      <w:r>
        <w:lastRenderedPageBreak/>
        <w:t>All costs reported on reimbursement claims and financial reports must be:</w:t>
      </w:r>
    </w:p>
    <w:p w14:paraId="7EAA1F2F" w14:textId="7339CF9F" w:rsidR="00E558D6" w:rsidRPr="00DD6155" w:rsidRDefault="4A29E6B5" w:rsidP="00C0074C">
      <w:pPr>
        <w:pStyle w:val="ListParagraph"/>
        <w:numPr>
          <w:ilvl w:val="0"/>
          <w:numId w:val="23"/>
        </w:numPr>
      </w:pPr>
      <w:r>
        <w:t>Necessary for achievement of the AmeriCorps goals and activities</w:t>
      </w:r>
    </w:p>
    <w:p w14:paraId="5F7B3A0B" w14:textId="3E96C506" w:rsidR="00E558D6" w:rsidRPr="00DD6155" w:rsidRDefault="4A29E6B5" w:rsidP="00C0074C">
      <w:pPr>
        <w:pStyle w:val="ListParagraph"/>
        <w:numPr>
          <w:ilvl w:val="0"/>
          <w:numId w:val="23"/>
        </w:numPr>
      </w:pPr>
      <w:r>
        <w:t>Described within the approved grant application or budget narrative</w:t>
      </w:r>
    </w:p>
    <w:p w14:paraId="156EAE76" w14:textId="092C56BB" w:rsidR="00E558D6" w:rsidRPr="00DD6155" w:rsidRDefault="4A29E6B5" w:rsidP="00C0074C">
      <w:pPr>
        <w:pStyle w:val="ListParagraph"/>
        <w:numPr>
          <w:ilvl w:val="0"/>
          <w:numId w:val="23"/>
        </w:numPr>
      </w:pPr>
      <w:r>
        <w:t>Adequately supported by source documentation on file</w:t>
      </w:r>
    </w:p>
    <w:p w14:paraId="52279F03" w14:textId="16B5B6E2" w:rsidR="00E558D6" w:rsidRPr="00DD6155" w:rsidRDefault="4A29E6B5" w:rsidP="00C0074C">
      <w:pPr>
        <w:pStyle w:val="ListParagraph"/>
        <w:numPr>
          <w:ilvl w:val="0"/>
          <w:numId w:val="23"/>
        </w:numPr>
      </w:pPr>
      <w:r>
        <w:t>Traceable to the organization’s financial records</w:t>
      </w:r>
    </w:p>
    <w:p w14:paraId="550C0E21" w14:textId="58F3B3DE" w:rsidR="00E558D6" w:rsidRDefault="00E558D6" w:rsidP="00E558D6">
      <w:r>
        <w:t>As required by the Federal Regulations and/or Office of Management and Budget (OMB) Uniform Guidance, AmeriCorps grant funds must be segregated from other organization expenses and tracked by grant year in the financial system. Separation by organization fiscal year or calendar year does not satisfy the AmeriCorps funding requirements. [</w:t>
      </w:r>
      <w:hyperlink r:id="rId43" w:history="1">
        <w:r w:rsidRPr="2C4C0938">
          <w:rPr>
            <w:rStyle w:val="Hyperlink"/>
          </w:rPr>
          <w:t>2 CFR 200.302(b)</w:t>
        </w:r>
      </w:hyperlink>
      <w:r>
        <w:t>]</w:t>
      </w:r>
    </w:p>
    <w:p w14:paraId="3A7E667F" w14:textId="4196D22F" w:rsidR="00C6004E" w:rsidRPr="00DF10A1" w:rsidRDefault="44036BCD" w:rsidP="00797E3B">
      <w:pPr>
        <w:pStyle w:val="Heading2"/>
      </w:pPr>
      <w:r w:rsidRPr="272DB0AF">
        <w:t>Periodic Performance Reports</w:t>
      </w:r>
    </w:p>
    <w:p w14:paraId="1E2EF11A" w14:textId="21541952" w:rsidR="00C6004E" w:rsidRPr="00804515" w:rsidRDefault="00C6004E" w:rsidP="00C6004E">
      <w:r>
        <w:t xml:space="preserve">IDHS-Serve Illinois and AmeriCorps National requires Periodic Performance Reports (PPR). </w:t>
      </w:r>
    </w:p>
    <w:p w14:paraId="59B07230" w14:textId="2492E131" w:rsidR="23D70E91" w:rsidRDefault="23D70E91">
      <w:r>
        <w:t xml:space="preserve">This report includes information on: progress toward performance measures, </w:t>
      </w:r>
      <w:r w:rsidR="13CDDA10">
        <w:t>m</w:t>
      </w:r>
      <w:r>
        <w:t>ember and volunteer hours, program challenges, and any program changes.</w:t>
      </w:r>
    </w:p>
    <w:p w14:paraId="09E4398E" w14:textId="4BAA527C" w:rsidR="00C6004E" w:rsidRPr="00DF10A1" w:rsidRDefault="00C6004E" w:rsidP="00C6004E">
      <w:pPr>
        <w:rPr>
          <w:i/>
          <w:iCs/>
        </w:rPr>
      </w:pPr>
      <w:r>
        <w:t>These reports are due on a quarterly basis with a final report submitted at the end of the actual program year. Refer to the guidance on completing PPR reports for instructions and more information.</w:t>
      </w:r>
    </w:p>
    <w:tbl>
      <w:tblPr>
        <w:tblStyle w:val="TableGrid"/>
        <w:tblW w:w="0" w:type="auto"/>
        <w:jc w:val="center"/>
        <w:tblLook w:val="04A0" w:firstRow="1" w:lastRow="0" w:firstColumn="1" w:lastColumn="0" w:noHBand="0" w:noVBand="1"/>
      </w:tblPr>
      <w:tblGrid>
        <w:gridCol w:w="4675"/>
        <w:gridCol w:w="4675"/>
      </w:tblGrid>
      <w:tr w:rsidR="00C6004E" w14:paraId="50C114D6" w14:textId="77777777" w:rsidTr="78FA4D19">
        <w:trPr>
          <w:jc w:val="center"/>
        </w:trPr>
        <w:tc>
          <w:tcPr>
            <w:tcW w:w="4675" w:type="dxa"/>
            <w:shd w:val="clear" w:color="auto" w:fill="002060"/>
          </w:tcPr>
          <w:p w14:paraId="13AC8183" w14:textId="77777777" w:rsidR="00C6004E" w:rsidRPr="0005798A" w:rsidRDefault="00C6004E" w:rsidP="00374A82">
            <w:pPr>
              <w:jc w:val="center"/>
              <w:rPr>
                <w:iCs/>
              </w:rPr>
            </w:pPr>
            <w:r w:rsidRPr="0005798A">
              <w:rPr>
                <w:iCs/>
              </w:rPr>
              <w:t>Form:</w:t>
            </w:r>
          </w:p>
        </w:tc>
        <w:tc>
          <w:tcPr>
            <w:tcW w:w="4675" w:type="dxa"/>
            <w:shd w:val="clear" w:color="auto" w:fill="002060"/>
          </w:tcPr>
          <w:p w14:paraId="5BF13D14" w14:textId="77777777" w:rsidR="00C6004E" w:rsidRPr="0005798A" w:rsidRDefault="00C6004E" w:rsidP="00374A82">
            <w:pPr>
              <w:jc w:val="center"/>
              <w:rPr>
                <w:iCs/>
              </w:rPr>
            </w:pPr>
            <w:r w:rsidRPr="0005798A">
              <w:rPr>
                <w:iCs/>
              </w:rPr>
              <w:t>Sent to:</w:t>
            </w:r>
          </w:p>
        </w:tc>
      </w:tr>
      <w:tr w:rsidR="00C6004E" w14:paraId="6C5EB0D1" w14:textId="77777777" w:rsidTr="78FA4D19">
        <w:trPr>
          <w:trHeight w:val="377"/>
          <w:jc w:val="center"/>
        </w:trPr>
        <w:tc>
          <w:tcPr>
            <w:tcW w:w="4675" w:type="dxa"/>
          </w:tcPr>
          <w:p w14:paraId="1A493727" w14:textId="77777777" w:rsidR="00C6004E" w:rsidRPr="0005798A" w:rsidRDefault="00C6004E" w:rsidP="00374A82">
            <w:pPr>
              <w:rPr>
                <w:iCs/>
              </w:rPr>
            </w:pPr>
            <w:r w:rsidRPr="0005798A">
              <w:rPr>
                <w:iCs/>
              </w:rPr>
              <w:t>Periodic Performance Report</w:t>
            </w:r>
          </w:p>
        </w:tc>
        <w:tc>
          <w:tcPr>
            <w:tcW w:w="4675" w:type="dxa"/>
          </w:tcPr>
          <w:p w14:paraId="05D58BBE" w14:textId="3BF777EC" w:rsidR="00C6004E" w:rsidRPr="0005798A" w:rsidRDefault="7914F91B" w:rsidP="00374A82">
            <w:pPr>
              <w:rPr>
                <w:iCs/>
              </w:rPr>
            </w:pPr>
            <w:r>
              <w:t>Assigned Program Officer</w:t>
            </w:r>
          </w:p>
        </w:tc>
      </w:tr>
    </w:tbl>
    <w:p w14:paraId="701DAA6A" w14:textId="23B8D2CA" w:rsidR="78FA4D19" w:rsidRDefault="78FA4D19"/>
    <w:tbl>
      <w:tblPr>
        <w:tblStyle w:val="TableGrid"/>
        <w:tblW w:w="0" w:type="auto"/>
        <w:jc w:val="center"/>
        <w:tblLook w:val="04A0" w:firstRow="1" w:lastRow="0" w:firstColumn="1" w:lastColumn="0" w:noHBand="0" w:noVBand="1"/>
      </w:tblPr>
      <w:tblGrid>
        <w:gridCol w:w="2946"/>
        <w:gridCol w:w="2608"/>
        <w:gridCol w:w="2901"/>
      </w:tblGrid>
      <w:tr w:rsidR="00C6004E" w:rsidRPr="00DF10A1" w14:paraId="52A11BB9" w14:textId="77777777" w:rsidTr="78FA4D19">
        <w:trPr>
          <w:jc w:val="center"/>
        </w:trPr>
        <w:tc>
          <w:tcPr>
            <w:tcW w:w="2946" w:type="dxa"/>
            <w:shd w:val="clear" w:color="auto" w:fill="002060"/>
          </w:tcPr>
          <w:p w14:paraId="5F9B9910" w14:textId="77777777" w:rsidR="00C6004E" w:rsidRPr="00DF10A1" w:rsidRDefault="00C6004E" w:rsidP="00374A82">
            <w:pPr>
              <w:spacing w:after="160" w:line="259" w:lineRule="auto"/>
              <w:jc w:val="center"/>
            </w:pPr>
            <w:r w:rsidRPr="00DF10A1">
              <w:t>Data Category</w:t>
            </w:r>
            <w:r>
              <w:t>:</w:t>
            </w:r>
          </w:p>
        </w:tc>
        <w:tc>
          <w:tcPr>
            <w:tcW w:w="2608" w:type="dxa"/>
            <w:shd w:val="clear" w:color="auto" w:fill="002060"/>
          </w:tcPr>
          <w:p w14:paraId="6F4BEA14" w14:textId="77777777" w:rsidR="00C6004E" w:rsidRPr="00DF10A1" w:rsidRDefault="00C6004E" w:rsidP="00374A82">
            <w:pPr>
              <w:spacing w:after="160" w:line="259" w:lineRule="auto"/>
              <w:jc w:val="center"/>
            </w:pPr>
            <w:r w:rsidRPr="00DF10A1">
              <w:t>Data Point</w:t>
            </w:r>
            <w:r>
              <w:t>:</w:t>
            </w:r>
          </w:p>
        </w:tc>
        <w:tc>
          <w:tcPr>
            <w:tcW w:w="2901" w:type="dxa"/>
            <w:shd w:val="clear" w:color="auto" w:fill="002060"/>
          </w:tcPr>
          <w:p w14:paraId="4E5FF75A" w14:textId="77777777" w:rsidR="00C6004E" w:rsidRPr="00DF10A1" w:rsidRDefault="00C6004E" w:rsidP="00374A82">
            <w:pPr>
              <w:spacing w:after="160" w:line="259" w:lineRule="auto"/>
              <w:jc w:val="center"/>
            </w:pPr>
            <w:r w:rsidRPr="00DF10A1">
              <w:t>Source</w:t>
            </w:r>
            <w:r>
              <w:t>:</w:t>
            </w:r>
          </w:p>
        </w:tc>
      </w:tr>
      <w:tr w:rsidR="00C6004E" w:rsidRPr="00DF10A1" w14:paraId="6D1D7816" w14:textId="77777777" w:rsidTr="78FA4D19">
        <w:trPr>
          <w:jc w:val="center"/>
        </w:trPr>
        <w:tc>
          <w:tcPr>
            <w:tcW w:w="2946" w:type="dxa"/>
          </w:tcPr>
          <w:p w14:paraId="09B174DB" w14:textId="77777777" w:rsidR="00C6004E" w:rsidRPr="00DF10A1" w:rsidRDefault="00C6004E" w:rsidP="00374A82">
            <w:pPr>
              <w:pStyle w:val="NoSpacing"/>
            </w:pPr>
            <w:r w:rsidRPr="00DF10A1">
              <w:t>Member Data</w:t>
            </w:r>
          </w:p>
        </w:tc>
        <w:tc>
          <w:tcPr>
            <w:tcW w:w="2608" w:type="dxa"/>
          </w:tcPr>
          <w:p w14:paraId="77DCB791" w14:textId="77777777" w:rsidR="00C6004E" w:rsidRPr="00DF10A1" w:rsidRDefault="00C6004E" w:rsidP="00374A82">
            <w:pPr>
              <w:pStyle w:val="NoSpacing"/>
            </w:pPr>
            <w:r w:rsidRPr="00DF10A1">
              <w:t xml:space="preserve">Enrollment </w:t>
            </w:r>
          </w:p>
          <w:p w14:paraId="697B36DA" w14:textId="77777777" w:rsidR="00C6004E" w:rsidRPr="00DF10A1" w:rsidRDefault="00C6004E" w:rsidP="00374A82">
            <w:pPr>
              <w:pStyle w:val="NoSpacing"/>
            </w:pPr>
            <w:r w:rsidRPr="00DF10A1">
              <w:t>Exit</w:t>
            </w:r>
          </w:p>
          <w:p w14:paraId="36F428BB" w14:textId="77777777" w:rsidR="00C6004E" w:rsidRPr="00DF10A1" w:rsidRDefault="00C6004E" w:rsidP="00374A82">
            <w:pPr>
              <w:pStyle w:val="NoSpacing"/>
            </w:pPr>
            <w:r w:rsidRPr="00DF10A1">
              <w:t>Time Logs</w:t>
            </w:r>
          </w:p>
        </w:tc>
        <w:tc>
          <w:tcPr>
            <w:tcW w:w="2901" w:type="dxa"/>
          </w:tcPr>
          <w:p w14:paraId="4FCB581D" w14:textId="77777777" w:rsidR="00C6004E" w:rsidRPr="00DF10A1" w:rsidRDefault="00C6004E" w:rsidP="00374A82">
            <w:pPr>
              <w:pStyle w:val="NoSpacing"/>
            </w:pPr>
            <w:r w:rsidRPr="00DF10A1">
              <w:t>My AmeriCorps</w:t>
            </w:r>
          </w:p>
          <w:p w14:paraId="470023A1" w14:textId="77777777" w:rsidR="00C6004E" w:rsidRPr="00DF10A1" w:rsidRDefault="00C6004E" w:rsidP="00374A82">
            <w:pPr>
              <w:pStyle w:val="NoSpacing"/>
            </w:pPr>
            <w:r w:rsidRPr="00DF10A1">
              <w:t>My AmeriCorps</w:t>
            </w:r>
          </w:p>
          <w:p w14:paraId="6B63C22F" w14:textId="77777777" w:rsidR="00C6004E" w:rsidRPr="00DF10A1" w:rsidRDefault="00C6004E" w:rsidP="00374A82">
            <w:pPr>
              <w:pStyle w:val="NoSpacing"/>
            </w:pPr>
            <w:r w:rsidRPr="00DF10A1">
              <w:t>Member timesheets</w:t>
            </w:r>
          </w:p>
        </w:tc>
      </w:tr>
      <w:tr w:rsidR="00C6004E" w:rsidRPr="00DF10A1" w14:paraId="7071A3C5" w14:textId="77777777" w:rsidTr="78FA4D19">
        <w:trPr>
          <w:jc w:val="center"/>
        </w:trPr>
        <w:tc>
          <w:tcPr>
            <w:tcW w:w="2946" w:type="dxa"/>
          </w:tcPr>
          <w:p w14:paraId="1E94DD4E" w14:textId="77777777" w:rsidR="00C6004E" w:rsidRPr="00DF10A1" w:rsidRDefault="00C6004E" w:rsidP="00374A82">
            <w:pPr>
              <w:pStyle w:val="NoSpacing"/>
            </w:pPr>
            <w:r w:rsidRPr="00DF10A1">
              <w:t>Performance Measures</w:t>
            </w:r>
          </w:p>
        </w:tc>
        <w:tc>
          <w:tcPr>
            <w:tcW w:w="2608" w:type="dxa"/>
          </w:tcPr>
          <w:p w14:paraId="4FFAAFCF" w14:textId="77777777" w:rsidR="00C6004E" w:rsidRPr="00DF10A1" w:rsidRDefault="00C6004E" w:rsidP="00374A82">
            <w:pPr>
              <w:pStyle w:val="NoSpacing"/>
            </w:pPr>
            <w:r w:rsidRPr="00DF10A1">
              <w:t>Data collected by the programs</w:t>
            </w:r>
          </w:p>
          <w:p w14:paraId="5F37740F" w14:textId="77777777" w:rsidR="00C6004E" w:rsidRPr="00DF10A1" w:rsidRDefault="00C6004E" w:rsidP="00374A82">
            <w:pPr>
              <w:pStyle w:val="NoSpacing"/>
            </w:pPr>
          </w:p>
        </w:tc>
        <w:tc>
          <w:tcPr>
            <w:tcW w:w="2901" w:type="dxa"/>
          </w:tcPr>
          <w:p w14:paraId="6D6C57CF" w14:textId="6169A09C" w:rsidR="00C6004E" w:rsidRPr="00DF10A1" w:rsidRDefault="00C6004E" w:rsidP="78FA4D19">
            <w:pPr>
              <w:pStyle w:val="NoSpacing"/>
              <w:rPr>
                <w:rFonts w:cs="Calibri-BoldItalic"/>
                <w:color w:val="000000" w:themeColor="text1"/>
              </w:rPr>
            </w:pPr>
            <w:r w:rsidRPr="00DF10A1">
              <w:t xml:space="preserve">Reported to </w:t>
            </w:r>
            <w:r>
              <w:rPr>
                <w:rFonts w:cs="Calibri-BoldItalic"/>
                <w:color w:val="000000"/>
                <w:kern w:val="0"/>
              </w:rPr>
              <w:t>IDHS-Serve Illinois</w:t>
            </w:r>
            <w:r w:rsidRPr="003C4E01">
              <w:rPr>
                <w:rFonts w:cs="Calibri-BoldItalic"/>
                <w:color w:val="000000"/>
                <w:kern w:val="0"/>
              </w:rPr>
              <w:t xml:space="preserve"> </w:t>
            </w:r>
            <w:r w:rsidR="7A5C1531" w:rsidRPr="003C4E01">
              <w:rPr>
                <w:rFonts w:cs="Calibri-BoldItalic"/>
                <w:color w:val="000000"/>
                <w:kern w:val="0"/>
              </w:rPr>
              <w:t>quarterly</w:t>
            </w:r>
          </w:p>
        </w:tc>
      </w:tr>
      <w:tr w:rsidR="00C6004E" w:rsidRPr="00DF10A1" w14:paraId="258DF949" w14:textId="77777777" w:rsidTr="78FA4D19">
        <w:trPr>
          <w:jc w:val="center"/>
        </w:trPr>
        <w:tc>
          <w:tcPr>
            <w:tcW w:w="2946" w:type="dxa"/>
          </w:tcPr>
          <w:p w14:paraId="52A4BB45" w14:textId="77777777" w:rsidR="00C6004E" w:rsidRPr="00DF10A1" w:rsidRDefault="00C6004E" w:rsidP="00374A82">
            <w:pPr>
              <w:pStyle w:val="NoSpacing"/>
            </w:pPr>
            <w:r w:rsidRPr="00DF10A1">
              <w:t>Accomplishments and Challenges</w:t>
            </w:r>
          </w:p>
        </w:tc>
        <w:tc>
          <w:tcPr>
            <w:tcW w:w="2608" w:type="dxa"/>
          </w:tcPr>
          <w:p w14:paraId="14B125E7" w14:textId="77777777" w:rsidR="00C6004E" w:rsidRPr="00DF10A1" w:rsidRDefault="00C6004E" w:rsidP="00374A82">
            <w:pPr>
              <w:pStyle w:val="NoSpacing"/>
            </w:pPr>
            <w:r w:rsidRPr="00DF10A1">
              <w:t>Narrative</w:t>
            </w:r>
          </w:p>
        </w:tc>
        <w:tc>
          <w:tcPr>
            <w:tcW w:w="2901" w:type="dxa"/>
          </w:tcPr>
          <w:p w14:paraId="6B07CE9B" w14:textId="412AC553" w:rsidR="00C6004E" w:rsidRPr="00DF10A1" w:rsidRDefault="00C6004E" w:rsidP="00374A82">
            <w:pPr>
              <w:pStyle w:val="NoSpacing"/>
            </w:pPr>
            <w:r>
              <w:t>Reported to IDHS</w:t>
            </w:r>
            <w:r w:rsidR="7EFAF7A1">
              <w:t>-Serve Illinois</w:t>
            </w:r>
            <w:r>
              <w:t xml:space="preserve"> via regular communication with programs </w:t>
            </w:r>
          </w:p>
        </w:tc>
      </w:tr>
    </w:tbl>
    <w:p w14:paraId="52A12B6D" w14:textId="77777777" w:rsidR="00C6004E" w:rsidRDefault="00C6004E" w:rsidP="00C6004E">
      <w:pPr>
        <w:rPr>
          <w:b/>
          <w:i/>
          <w:u w:val="single"/>
        </w:rPr>
      </w:pPr>
    </w:p>
    <w:p w14:paraId="0C0BE07F" w14:textId="77777777" w:rsidR="00C6004E" w:rsidRPr="00DF10A1" w:rsidRDefault="44036BCD" w:rsidP="04193FD6">
      <w:pPr>
        <w:pStyle w:val="Heading2"/>
        <w:rPr>
          <w:b/>
          <w:color w:val="0070C0"/>
          <w:sz w:val="26"/>
          <w:szCs w:val="26"/>
        </w:rPr>
      </w:pPr>
      <w:r w:rsidRPr="04193FD6">
        <w:rPr>
          <w:b/>
          <w:sz w:val="26"/>
          <w:szCs w:val="26"/>
        </w:rPr>
        <w:t>Performance Measures Instructions – Final Reports</w:t>
      </w:r>
    </w:p>
    <w:p w14:paraId="207E2291" w14:textId="6573BD4B" w:rsidR="00A339E0" w:rsidRDefault="00C6004E" w:rsidP="538149F2">
      <w:r>
        <w:t>Programs completing the final year of their three-year grant cycle must submit a Final Project Report</w:t>
      </w:r>
      <w:r w:rsidR="512EE3FA">
        <w:t>.</w:t>
      </w:r>
      <w:r>
        <w:t xml:space="preserve"> A Final Progress Report is a cumulative report covering the entire project period. This report is due by the date determined by </w:t>
      </w:r>
      <w:r w:rsidR="1345092E">
        <w:t>I</w:t>
      </w:r>
      <w:r w:rsidR="6BFFA4AF">
        <w:t>DHS-Serve Illinois</w:t>
      </w:r>
      <w:r>
        <w:t xml:space="preserve"> following the end of the three-year grant cycle and should include a three-page, double-spaced summary of the qualitative accomplishments that the AmeriCorps grant has made for the duration of the grant period. Include a discussion of the impacts of any special initiatives that fall within this grant. Discuss what exists now in the communities that are </w:t>
      </w:r>
      <w:r>
        <w:lastRenderedPageBreak/>
        <w:t>served that did not exist prior to the grant. Use of quantitative data to support the impact statements is encouraged.</w:t>
      </w:r>
    </w:p>
    <w:p w14:paraId="75AA563E" w14:textId="7D7DCE36" w:rsidR="00080EBC" w:rsidRDefault="02E1AB09" w:rsidP="04193FD6">
      <w:pPr>
        <w:pStyle w:val="Heading2"/>
        <w:rPr>
          <w:b/>
          <w:sz w:val="26"/>
          <w:szCs w:val="26"/>
        </w:rPr>
      </w:pPr>
      <w:r w:rsidRPr="04193FD6">
        <w:rPr>
          <w:b/>
          <w:sz w:val="26"/>
          <w:szCs w:val="26"/>
        </w:rPr>
        <w:t>Expenditure and Documentation Certification Forms</w:t>
      </w:r>
      <w:r w:rsidR="148168C1" w:rsidRPr="04193FD6">
        <w:rPr>
          <w:b/>
          <w:sz w:val="26"/>
          <w:szCs w:val="26"/>
        </w:rPr>
        <w:t xml:space="preserve"> and Periodic Financial Reports</w:t>
      </w:r>
    </w:p>
    <w:p w14:paraId="5F04A9EA" w14:textId="26DA5FF7" w:rsidR="00080EBC" w:rsidRDefault="00080EBC" w:rsidP="00E558D6">
      <w:r>
        <w:t>All EDCF</w:t>
      </w:r>
      <w:r w:rsidR="7861CC13">
        <w:t>’s</w:t>
      </w:r>
      <w:r>
        <w:t xml:space="preserve"> are due timely by the 15</w:t>
      </w:r>
      <w:r w:rsidRPr="78FA4D19">
        <w:rPr>
          <w:vertAlign w:val="superscript"/>
        </w:rPr>
        <w:t>th</w:t>
      </w:r>
      <w:r>
        <w:t xml:space="preserve"> of every month.  </w:t>
      </w:r>
      <w:r w:rsidR="1516F0CE">
        <w:t>For example, an EDCF for September expenditures is due October 15</w:t>
      </w:r>
      <w:r w:rsidR="1516F0CE" w:rsidRPr="65BD9B5F">
        <w:rPr>
          <w:vertAlign w:val="superscript"/>
        </w:rPr>
        <w:t>th</w:t>
      </w:r>
      <w:r w:rsidR="1516F0CE">
        <w:t>.</w:t>
      </w:r>
    </w:p>
    <w:p w14:paraId="792E0608" w14:textId="500BB66D" w:rsidR="00080EBC" w:rsidRDefault="5EB12E30" w:rsidP="00E558D6">
      <w:r>
        <w:t xml:space="preserve">In addition to monthly EDCFs, we require a quarterly </w:t>
      </w:r>
      <w:r w:rsidR="00080EBC">
        <w:t xml:space="preserve">Periodic Financial Report </w:t>
      </w:r>
      <w:r w:rsidR="5C01E8C8">
        <w:t>(PFR).</w:t>
      </w:r>
      <w:r w:rsidR="251FC0DE">
        <w:t xml:space="preserve"> </w:t>
      </w:r>
      <w:r w:rsidR="00080EBC">
        <w:t>The P</w:t>
      </w:r>
      <w:r w:rsidR="78BED4A5">
        <w:t>FR</w:t>
      </w:r>
      <w:r w:rsidR="00080EBC">
        <w:t xml:space="preserve"> is </w:t>
      </w:r>
      <w:r w:rsidR="6E889EFE">
        <w:t>built into</w:t>
      </w:r>
      <w:r w:rsidR="00080EBC">
        <w:t xml:space="preserve"> the </w:t>
      </w:r>
      <w:r w:rsidR="6E889EFE">
        <w:t>EDCF workbook</w:t>
      </w:r>
      <w:r w:rsidR="603FA221">
        <w:t xml:space="preserve"> and is due quarte</w:t>
      </w:r>
      <w:r w:rsidR="327B8413">
        <w:t>rly on the 15</w:t>
      </w:r>
      <w:r w:rsidR="327B8413" w:rsidRPr="65BD9B5F">
        <w:rPr>
          <w:vertAlign w:val="superscript"/>
        </w:rPr>
        <w:t>th</w:t>
      </w:r>
      <w:r w:rsidR="00080EBC">
        <w:t xml:space="preserve"> of </w:t>
      </w:r>
      <w:r w:rsidR="327B8413">
        <w:t xml:space="preserve">that month. </w:t>
      </w:r>
    </w:p>
    <w:tbl>
      <w:tblPr>
        <w:tblStyle w:val="TableGrid"/>
        <w:tblW w:w="0" w:type="auto"/>
        <w:tblLook w:val="04A0" w:firstRow="1" w:lastRow="0" w:firstColumn="1" w:lastColumn="0" w:noHBand="0" w:noVBand="1"/>
      </w:tblPr>
      <w:tblGrid>
        <w:gridCol w:w="4675"/>
        <w:gridCol w:w="4675"/>
      </w:tblGrid>
      <w:tr w:rsidR="00E558D6" w:rsidRPr="009276E7" w14:paraId="65DDF661" w14:textId="77777777">
        <w:tc>
          <w:tcPr>
            <w:tcW w:w="4675" w:type="dxa"/>
          </w:tcPr>
          <w:p w14:paraId="4A86F23C" w14:textId="77777777" w:rsidR="00E558D6" w:rsidRPr="00E74552" w:rsidRDefault="00E558D6" w:rsidP="00797E3B">
            <w:pPr>
              <w:pStyle w:val="Heading2"/>
            </w:pPr>
            <w:r w:rsidRPr="00E74552">
              <w:t xml:space="preserve">Report </w:t>
            </w:r>
          </w:p>
        </w:tc>
        <w:tc>
          <w:tcPr>
            <w:tcW w:w="4675" w:type="dxa"/>
          </w:tcPr>
          <w:p w14:paraId="3607D75E" w14:textId="77777777" w:rsidR="00E558D6" w:rsidRPr="00E74552" w:rsidRDefault="00E558D6" w:rsidP="00797E3B">
            <w:pPr>
              <w:pStyle w:val="Heading2"/>
            </w:pPr>
            <w:r w:rsidRPr="00E74552">
              <w:t>Send to:</w:t>
            </w:r>
          </w:p>
        </w:tc>
      </w:tr>
      <w:tr w:rsidR="00E558D6" w14:paraId="2BA5F2C8" w14:textId="77777777">
        <w:tc>
          <w:tcPr>
            <w:tcW w:w="4675" w:type="dxa"/>
          </w:tcPr>
          <w:p w14:paraId="0F41E126" w14:textId="4B19C389" w:rsidR="00E558D6" w:rsidRPr="00E74552" w:rsidRDefault="00E558D6" w:rsidP="00797E3B">
            <w:pPr>
              <w:pStyle w:val="Heading2"/>
            </w:pPr>
            <w:r w:rsidRPr="00E74552">
              <w:t>Expenditure Documentation Certification Documentation</w:t>
            </w:r>
            <w:r w:rsidR="00A339E0">
              <w:t xml:space="preserve"> and </w:t>
            </w:r>
            <w:r w:rsidRPr="00E74552">
              <w:t>Periodic Financial Report</w:t>
            </w:r>
          </w:p>
        </w:tc>
        <w:tc>
          <w:tcPr>
            <w:tcW w:w="4675" w:type="dxa"/>
          </w:tcPr>
          <w:p w14:paraId="6D673695" w14:textId="388F3FB0" w:rsidR="00E558D6" w:rsidRPr="00E74552" w:rsidRDefault="008E4E56" w:rsidP="00797E3B">
            <w:pPr>
              <w:pStyle w:val="Heading2"/>
            </w:pPr>
            <w:hyperlink r:id="rId44" w:history="1">
              <w:r w:rsidR="00E74552" w:rsidRPr="00613D09">
                <w:rPr>
                  <w:rStyle w:val="Hyperlink"/>
                  <w:color w:val="034990" w:themeColor="hyperlink" w:themeShade="BF"/>
                </w:rPr>
                <w:t>DHS.ILAMREPORTING@illinois.gov</w:t>
              </w:r>
            </w:hyperlink>
            <w:r w:rsidR="00E74552">
              <w:t xml:space="preserve"> </w:t>
            </w:r>
          </w:p>
        </w:tc>
      </w:tr>
    </w:tbl>
    <w:p w14:paraId="396CF939" w14:textId="1E9C549A" w:rsidR="002A5A64" w:rsidRPr="00A355F5" w:rsidRDefault="002A5A64" w:rsidP="001C4966">
      <w:pPr>
        <w:autoSpaceDE w:val="0"/>
        <w:autoSpaceDN w:val="0"/>
        <w:adjustRightInd w:val="0"/>
        <w:spacing w:after="0" w:line="240" w:lineRule="auto"/>
        <w:rPr>
          <w:rFonts w:cs="Calibri"/>
          <w:color w:val="002060"/>
          <w:kern w:val="0"/>
        </w:rPr>
      </w:pPr>
    </w:p>
    <w:p w14:paraId="4C11FF43" w14:textId="77777777" w:rsidR="00E67B34" w:rsidRPr="00E67B34" w:rsidRDefault="00E67B34" w:rsidP="00E67B34">
      <w:pPr>
        <w:spacing w:after="0"/>
      </w:pPr>
    </w:p>
    <w:p w14:paraId="71336817" w14:textId="0FD6E9E3" w:rsidR="73100355" w:rsidRDefault="6C100854" w:rsidP="445D016F">
      <w:pPr>
        <w:pStyle w:val="Heading2"/>
        <w:spacing w:before="0" w:afterAutospacing="1"/>
        <w:rPr>
          <w:b/>
          <w:bCs/>
          <w:sz w:val="26"/>
          <w:szCs w:val="26"/>
        </w:rPr>
      </w:pPr>
      <w:r w:rsidRPr="445D016F">
        <w:rPr>
          <w:b/>
          <w:bCs/>
          <w:sz w:val="26"/>
          <w:szCs w:val="26"/>
        </w:rPr>
        <w:t>Professional Development</w:t>
      </w:r>
      <w:r w:rsidR="3DD0DE34" w:rsidRPr="445D016F">
        <w:rPr>
          <w:b/>
          <w:bCs/>
          <w:sz w:val="26"/>
          <w:szCs w:val="26"/>
        </w:rPr>
        <w:t xml:space="preserve"> and Technical Assistance</w:t>
      </w:r>
    </w:p>
    <w:p w14:paraId="5C4D95D8" w14:textId="296D98A1" w:rsidR="3DD0DE34" w:rsidRDefault="3DD0DE34" w:rsidP="445D016F">
      <w:r>
        <w:t>For any technical assistance with eGrants reach out to 1-800-942-2677</w:t>
      </w:r>
    </w:p>
    <w:p w14:paraId="0B36941A" w14:textId="519CB5F8" w:rsidR="00BF0176" w:rsidRPr="003F2FDF" w:rsidRDefault="5FBD0525" w:rsidP="00BF0176">
      <w:r w:rsidRPr="40753E59">
        <w:rPr>
          <w:rFonts w:cs="Calibri-BoldItalic"/>
          <w:color w:val="000000" w:themeColor="text1"/>
        </w:rPr>
        <w:t xml:space="preserve">IDHS-Serve Illinois </w:t>
      </w:r>
      <w:r>
        <w:t xml:space="preserve">provides several </w:t>
      </w:r>
      <w:r w:rsidR="311C58A3">
        <w:t>professional development</w:t>
      </w:r>
      <w:r>
        <w:t xml:space="preserve"> opportunities throughout the year. </w:t>
      </w:r>
      <w:r w:rsidR="4C69C745">
        <w:t>We strongly recommend that t</w:t>
      </w:r>
      <w:r w:rsidR="00BF0176">
        <w:t xml:space="preserve">he Grantee have at least one staff member attend or </w:t>
      </w:r>
      <w:r w:rsidR="667488DE">
        <w:t>participate in</w:t>
      </w:r>
      <w:r w:rsidR="00BF0176">
        <w:t xml:space="preserve"> the following </w:t>
      </w:r>
      <w:r w:rsidR="4160BC60">
        <w:t>opportunities</w:t>
      </w:r>
      <w:r w:rsidR="4606FB33">
        <w:t xml:space="preserve">. If a recording can be provided, we will send out via email if possible. </w:t>
      </w:r>
      <w:r w:rsidR="00BF0176">
        <w:t xml:space="preserve"> (an AmeriCorps member is not an appropriate representative for these meetings):</w:t>
      </w:r>
      <w:del w:id="18" w:author="Bethke, Kristen A." w:date="2025-04-07T18:45:00Z">
        <w:r w:rsidR="00BF0176" w:rsidDel="00BF0176">
          <w:delText xml:space="preserve"> </w:delText>
        </w:r>
      </w:del>
    </w:p>
    <w:p w14:paraId="3AC60747" w14:textId="45A7CC5F" w:rsidR="008B48B2" w:rsidRPr="008B48B2" w:rsidRDefault="008B48B2" w:rsidP="008B48B2">
      <w:r w:rsidRPr="008B48B2">
        <w:t>The current Program Director or their designee(s) should attend or complete all grant required trainings. These include, but are not limited to:</w:t>
      </w:r>
    </w:p>
    <w:p w14:paraId="6BF5C792" w14:textId="77777777" w:rsidR="00A728F9" w:rsidRDefault="00A728F9" w:rsidP="00C0074C">
      <w:pPr>
        <w:numPr>
          <w:ilvl w:val="0"/>
          <w:numId w:val="3"/>
        </w:numPr>
        <w:spacing w:after="0"/>
      </w:pPr>
      <w:r>
        <w:t xml:space="preserve">New Program Year Kick-Off Meeting </w:t>
      </w:r>
    </w:p>
    <w:p w14:paraId="18941595" w14:textId="5F3DA955" w:rsidR="69DB1667" w:rsidRDefault="69DB1667" w:rsidP="00C0074C">
      <w:pPr>
        <w:numPr>
          <w:ilvl w:val="0"/>
          <w:numId w:val="3"/>
        </w:numPr>
        <w:spacing w:after="0"/>
      </w:pPr>
      <w:r>
        <w:t xml:space="preserve">Litmos Trainings </w:t>
      </w:r>
      <w:r w:rsidRPr="2DAAF583">
        <w:rPr>
          <w:b/>
          <w:bCs/>
        </w:rPr>
        <w:t>(</w:t>
      </w:r>
      <w:hyperlink r:id="rId45">
        <w:r w:rsidRPr="2DAAF583">
          <w:rPr>
            <w:rStyle w:val="Hyperlink"/>
            <w:b/>
            <w:bCs/>
          </w:rPr>
          <w:t>Required by AmeriCorps</w:t>
        </w:r>
      </w:hyperlink>
      <w:r w:rsidRPr="2DAAF583">
        <w:rPr>
          <w:b/>
          <w:bCs/>
        </w:rPr>
        <w:t xml:space="preserve"> and IDHS-Serve Illinois)</w:t>
      </w:r>
    </w:p>
    <w:p w14:paraId="486F6DB2" w14:textId="572F3720" w:rsidR="60E45969" w:rsidRDefault="60E45969" w:rsidP="00C0074C">
      <w:pPr>
        <w:numPr>
          <w:ilvl w:val="1"/>
          <w:numId w:val="3"/>
        </w:numPr>
        <w:spacing w:after="0"/>
      </w:pPr>
      <w:r>
        <w:t xml:space="preserve">National Service Criminal History Check Training </w:t>
      </w:r>
    </w:p>
    <w:p w14:paraId="051097AC" w14:textId="34D62ECC" w:rsidR="60E45969" w:rsidRDefault="60E45969" w:rsidP="00C0074C">
      <w:pPr>
        <w:pStyle w:val="ListParagraph"/>
        <w:numPr>
          <w:ilvl w:val="1"/>
          <w:numId w:val="3"/>
        </w:numPr>
      </w:pPr>
      <w:r>
        <w:t xml:space="preserve">Funds Management Training for AmeriCorps Grantees </w:t>
      </w:r>
    </w:p>
    <w:p w14:paraId="5AC979A1" w14:textId="5F728CDA" w:rsidR="60E45969" w:rsidRDefault="60E45969" w:rsidP="00C0074C">
      <w:pPr>
        <w:pStyle w:val="ListParagraph"/>
        <w:numPr>
          <w:ilvl w:val="1"/>
          <w:numId w:val="3"/>
        </w:numPr>
      </w:pPr>
      <w:r>
        <w:t xml:space="preserve">Fraud Awareness Training for AmeriCorps Grantees </w:t>
      </w:r>
    </w:p>
    <w:p w14:paraId="27C35813" w14:textId="3992AA78" w:rsidR="60E45969" w:rsidRDefault="60E45969" w:rsidP="00C0074C">
      <w:pPr>
        <w:pStyle w:val="ListParagraph"/>
        <w:numPr>
          <w:ilvl w:val="1"/>
          <w:numId w:val="3"/>
        </w:numPr>
      </w:pPr>
      <w:r>
        <w:t xml:space="preserve">Developing Policies and Procedures Training </w:t>
      </w:r>
    </w:p>
    <w:p w14:paraId="5124AFEC" w14:textId="7D9E0308" w:rsidR="60E45969" w:rsidRDefault="60E45969" w:rsidP="00C0074C">
      <w:pPr>
        <w:pStyle w:val="ListParagraph"/>
        <w:numPr>
          <w:ilvl w:val="1"/>
          <w:numId w:val="3"/>
        </w:numPr>
        <w:spacing w:after="0"/>
      </w:pPr>
      <w:r>
        <w:t>Internal Control Training for Grant Recipients</w:t>
      </w:r>
    </w:p>
    <w:p w14:paraId="10569574" w14:textId="30AEC147" w:rsidR="6B8CA929" w:rsidRDefault="6B8CA929" w:rsidP="00C0074C">
      <w:pPr>
        <w:numPr>
          <w:ilvl w:val="0"/>
          <w:numId w:val="3"/>
        </w:numPr>
        <w:spacing w:after="0"/>
      </w:pPr>
      <w:r>
        <w:t xml:space="preserve">Monthly meetings with Program Officer and Program Specialist </w:t>
      </w:r>
    </w:p>
    <w:p w14:paraId="6DF0B2CA" w14:textId="37C4C5F0" w:rsidR="008B48B2" w:rsidRPr="008B48B2" w:rsidRDefault="008B48B2" w:rsidP="00C0074C">
      <w:pPr>
        <w:pStyle w:val="ListParagraph"/>
        <w:numPr>
          <w:ilvl w:val="0"/>
          <w:numId w:val="3"/>
        </w:numPr>
        <w:spacing w:after="0"/>
      </w:pPr>
      <w:r w:rsidRPr="008B48B2">
        <w:t xml:space="preserve">Financial </w:t>
      </w:r>
      <w:r w:rsidR="00AD1876" w:rsidRPr="008B48B2">
        <w:t xml:space="preserve">Training </w:t>
      </w:r>
      <w:r w:rsidR="00AD1876">
        <w:t>throughout</w:t>
      </w:r>
      <w:r w:rsidR="00766124">
        <w:t xml:space="preserve"> the year and by request </w:t>
      </w:r>
    </w:p>
    <w:p w14:paraId="4607EDC9" w14:textId="43B6768B" w:rsidR="008B48B2" w:rsidRPr="008B48B2" w:rsidRDefault="008B48B2" w:rsidP="00C0074C">
      <w:pPr>
        <w:numPr>
          <w:ilvl w:val="0"/>
          <w:numId w:val="3"/>
        </w:numPr>
        <w:spacing w:after="0"/>
      </w:pPr>
      <w:r>
        <w:t>On3Learning</w:t>
      </w:r>
      <w:r w:rsidR="450E6B7C">
        <w:t xml:space="preserve"> (Optional training – strongly recommended)</w:t>
      </w:r>
    </w:p>
    <w:p w14:paraId="393A2258" w14:textId="77777777" w:rsidR="008B48B2" w:rsidRPr="008B48B2" w:rsidRDefault="008B48B2" w:rsidP="00C0074C">
      <w:pPr>
        <w:numPr>
          <w:ilvl w:val="1"/>
          <w:numId w:val="4"/>
        </w:numPr>
        <w:spacing w:after="0"/>
      </w:pPr>
      <w:r w:rsidRPr="008B48B2">
        <w:t>AmeriCorps 101</w:t>
      </w:r>
    </w:p>
    <w:p w14:paraId="06445A25" w14:textId="77777777" w:rsidR="008B48B2" w:rsidRPr="008B48B2" w:rsidRDefault="008B48B2" w:rsidP="00C0074C">
      <w:pPr>
        <w:numPr>
          <w:ilvl w:val="1"/>
          <w:numId w:val="4"/>
        </w:numPr>
        <w:spacing w:after="0"/>
      </w:pPr>
      <w:r w:rsidRPr="008B48B2">
        <w:t>Governing Documents and Regulations</w:t>
      </w:r>
    </w:p>
    <w:p w14:paraId="0742FE8F" w14:textId="77777777" w:rsidR="008B48B2" w:rsidRPr="008B48B2" w:rsidRDefault="008B48B2" w:rsidP="00C0074C">
      <w:pPr>
        <w:numPr>
          <w:ilvl w:val="1"/>
          <w:numId w:val="4"/>
        </w:numPr>
        <w:spacing w:after="0"/>
      </w:pPr>
      <w:r w:rsidRPr="008B48B2">
        <w:t>AmeriCorps Prohibited, Unallowable, Allowable Activities Course for Staff</w:t>
      </w:r>
    </w:p>
    <w:p w14:paraId="302C6182" w14:textId="77777777" w:rsidR="008B48B2" w:rsidRPr="008B48B2" w:rsidRDefault="008B48B2" w:rsidP="00C0074C">
      <w:pPr>
        <w:numPr>
          <w:ilvl w:val="1"/>
          <w:numId w:val="4"/>
        </w:numPr>
        <w:spacing w:after="0"/>
      </w:pPr>
      <w:r w:rsidRPr="008B48B2">
        <w:t>Developing and Integrating AmeriCorps Member Position Descriptions</w:t>
      </w:r>
    </w:p>
    <w:p w14:paraId="31A57C7D" w14:textId="77777777" w:rsidR="008B48B2" w:rsidRPr="008B48B2" w:rsidRDefault="008B48B2" w:rsidP="00C0074C">
      <w:pPr>
        <w:numPr>
          <w:ilvl w:val="1"/>
          <w:numId w:val="4"/>
        </w:numPr>
        <w:spacing w:after="0"/>
      </w:pPr>
      <w:r w:rsidRPr="008B48B2">
        <w:t>AmeriCorps Member Eligibility</w:t>
      </w:r>
    </w:p>
    <w:p w14:paraId="34A58D18" w14:textId="77777777" w:rsidR="008B48B2" w:rsidRPr="008B48B2" w:rsidRDefault="008B48B2" w:rsidP="00C0074C">
      <w:pPr>
        <w:numPr>
          <w:ilvl w:val="1"/>
          <w:numId w:val="4"/>
        </w:numPr>
        <w:spacing w:after="0"/>
      </w:pPr>
      <w:r w:rsidRPr="008B48B2">
        <w:t>Member Interview and Selection</w:t>
      </w:r>
    </w:p>
    <w:p w14:paraId="4E22A8B6" w14:textId="77777777" w:rsidR="008B48B2" w:rsidRPr="008B48B2" w:rsidRDefault="008B48B2" w:rsidP="00C0074C">
      <w:pPr>
        <w:numPr>
          <w:ilvl w:val="1"/>
          <w:numId w:val="4"/>
        </w:numPr>
        <w:spacing w:after="0"/>
      </w:pPr>
      <w:r w:rsidRPr="008B48B2">
        <w:t>AmeriCorps Member Enrollment and Exit</w:t>
      </w:r>
    </w:p>
    <w:p w14:paraId="22AF238A" w14:textId="77777777" w:rsidR="008B48B2" w:rsidRPr="008B48B2" w:rsidRDefault="008B48B2" w:rsidP="00C0074C">
      <w:pPr>
        <w:numPr>
          <w:ilvl w:val="1"/>
          <w:numId w:val="4"/>
        </w:numPr>
        <w:spacing w:after="0"/>
      </w:pPr>
      <w:r w:rsidRPr="008B48B2">
        <w:t>AmeriCorps Member Files</w:t>
      </w:r>
    </w:p>
    <w:p w14:paraId="33F31B4F" w14:textId="77777777" w:rsidR="008B48B2" w:rsidRDefault="008B48B2" w:rsidP="00C0074C">
      <w:pPr>
        <w:numPr>
          <w:ilvl w:val="0"/>
          <w:numId w:val="3"/>
        </w:numPr>
        <w:spacing w:after="0"/>
      </w:pPr>
      <w:r w:rsidRPr="008B48B2">
        <w:lastRenderedPageBreak/>
        <w:t>America’s Service Commissions (ASC) Regional Training – Spring (participation strongly encouraged)</w:t>
      </w:r>
    </w:p>
    <w:p w14:paraId="25371F15" w14:textId="267A62B3" w:rsidR="00AD1876" w:rsidRDefault="00AD1876" w:rsidP="00C0074C">
      <w:pPr>
        <w:numPr>
          <w:ilvl w:val="0"/>
          <w:numId w:val="3"/>
        </w:numPr>
        <w:spacing w:after="0"/>
      </w:pPr>
      <w:r>
        <w:t xml:space="preserve">AmeriCorps Litmos training </w:t>
      </w:r>
      <w:r w:rsidR="6DD6AB7B">
        <w:t>per the Terms and Conditions</w:t>
      </w:r>
      <w:r>
        <w:t xml:space="preserve"> </w:t>
      </w:r>
      <w:r w:rsidR="5F52BD3C">
        <w:t>(required)</w:t>
      </w:r>
    </w:p>
    <w:p w14:paraId="5C236A16" w14:textId="1D4D3814" w:rsidR="0BEBF105" w:rsidRDefault="0BEBF105" w:rsidP="00C0074C">
      <w:pPr>
        <w:numPr>
          <w:ilvl w:val="0"/>
          <w:numId w:val="3"/>
        </w:numPr>
        <w:spacing w:after="0"/>
      </w:pPr>
      <w:r>
        <w:t>Programs can request special training at any time by reaching out to your Program Officer or Program Specialist</w:t>
      </w:r>
    </w:p>
    <w:p w14:paraId="1FB9F7F2" w14:textId="237531EE" w:rsidR="6518E95A" w:rsidRDefault="6518E95A" w:rsidP="00C0074C">
      <w:pPr>
        <w:numPr>
          <w:ilvl w:val="0"/>
          <w:numId w:val="3"/>
        </w:numPr>
        <w:spacing w:after="0"/>
      </w:pPr>
      <w:r>
        <w:t xml:space="preserve">Other training may be offered or required throughout the program year, based on </w:t>
      </w:r>
      <w:r w:rsidRPr="445D016F">
        <w:rPr>
          <w:rFonts w:cs="Calibri-BoldItalic"/>
          <w:color w:val="000000" w:themeColor="text1"/>
        </w:rPr>
        <w:t xml:space="preserve">IDHS-Serve Illinois </w:t>
      </w:r>
      <w:r>
        <w:t xml:space="preserve">or AmeriCorps monitoring and feedback. When relevant, </w:t>
      </w:r>
      <w:r w:rsidRPr="445D016F">
        <w:rPr>
          <w:rFonts w:cs="Calibri-BoldItalic"/>
          <w:color w:val="000000" w:themeColor="text1"/>
        </w:rPr>
        <w:t xml:space="preserve">IDHS-Serve Illinois </w:t>
      </w:r>
      <w:r>
        <w:t>welcomes the participation of site supervisors, fiscal personnel, or other staff in training. The assigned Program Officer will inform programs about available trainings and the schedule.</w:t>
      </w:r>
    </w:p>
    <w:p w14:paraId="0C24A259" w14:textId="77777777" w:rsidR="008B48B2" w:rsidRPr="008B48B2" w:rsidRDefault="008B48B2" w:rsidP="008B48B2">
      <w:pPr>
        <w:spacing w:after="0"/>
        <w:ind w:left="720"/>
      </w:pPr>
    </w:p>
    <w:p w14:paraId="10F2FD40" w14:textId="3A7DA68F" w:rsidR="00767512" w:rsidRDefault="00767512" w:rsidP="445D016F">
      <w:pPr>
        <w:pStyle w:val="Heading2"/>
        <w:rPr>
          <w:b/>
          <w:sz w:val="26"/>
          <w:szCs w:val="26"/>
        </w:rPr>
      </w:pPr>
      <w:r w:rsidRPr="445D016F">
        <w:rPr>
          <w:b/>
          <w:sz w:val="26"/>
          <w:szCs w:val="26"/>
        </w:rPr>
        <w:t>Administrative Policies</w:t>
      </w:r>
    </w:p>
    <w:p w14:paraId="2E66A303" w14:textId="33CE13C8" w:rsidR="003A0513" w:rsidRDefault="24091221" w:rsidP="00262B92">
      <w:r>
        <w:t xml:space="preserve">Organizations should have the basic governing policies necessary to comply with federal requirements and adequately manage federal funds. This includes policies that cover financial management and internal controls, human resource management, including timekeeping and travel, and policies that cover ethics, code of conduct and whistleblowers. Requirements </w:t>
      </w:r>
      <w:r w:rsidR="74FCA599">
        <w:t xml:space="preserve">for </w:t>
      </w:r>
      <w:r w:rsidR="7F62E480">
        <w:t xml:space="preserve">fiscal policies are covered in the </w:t>
      </w:r>
      <w:hyperlink r:id="rId46">
        <w:r w:rsidR="7F62E480" w:rsidRPr="04193FD6">
          <w:rPr>
            <w:rStyle w:val="Hyperlink"/>
          </w:rPr>
          <w:t>2 CFR Part 200</w:t>
        </w:r>
      </w:hyperlink>
      <w:r w:rsidR="7F62E480">
        <w:t xml:space="preserve"> and will be discussed in </w:t>
      </w:r>
      <w:r w:rsidR="5E38ED35">
        <w:t xml:space="preserve">Part </w:t>
      </w:r>
      <w:r w:rsidR="1C0ADF52">
        <w:t>S</w:t>
      </w:r>
      <w:r w:rsidR="754535C0">
        <w:t>ix</w:t>
      </w:r>
      <w:r w:rsidR="5E38ED35">
        <w:t xml:space="preserve">, </w:t>
      </w:r>
      <w:r w:rsidR="7F62E480">
        <w:t>Fi</w:t>
      </w:r>
      <w:r w:rsidR="7F93DBFF">
        <w:t>scal</w:t>
      </w:r>
      <w:r w:rsidR="7F62E480">
        <w:t xml:space="preserve"> Management </w:t>
      </w:r>
      <w:r w:rsidR="5E38ED35">
        <w:t xml:space="preserve">section </w:t>
      </w:r>
      <w:r w:rsidR="7F62E480">
        <w:t xml:space="preserve">of this manual.  Other required administrative policies </w:t>
      </w:r>
      <w:r w:rsidR="65229969">
        <w:t>are detailed</w:t>
      </w:r>
      <w:r w:rsidR="7F62E480">
        <w:t xml:space="preserve"> in AmeriCorps regulations, statutes, policy or other federal statutes</w:t>
      </w:r>
      <w:r w:rsidR="65229969">
        <w:t xml:space="preserve"> and detailed in this</w:t>
      </w:r>
      <w:r w:rsidR="3417A0BB">
        <w:t xml:space="preserve"> or other </w:t>
      </w:r>
      <w:r w:rsidR="65229969">
        <w:t>section</w:t>
      </w:r>
      <w:r w:rsidR="3417A0BB">
        <w:t xml:space="preserve">s of this </w:t>
      </w:r>
      <w:r w:rsidR="31C918F1">
        <w:t>manual</w:t>
      </w:r>
      <w:r w:rsidR="65229969">
        <w:t>.</w:t>
      </w:r>
    </w:p>
    <w:p w14:paraId="379661C4" w14:textId="3CA5D7D7" w:rsidR="00865E4E" w:rsidRDefault="209DE769" w:rsidP="00262B92">
      <w:r>
        <w:t>The following</w:t>
      </w:r>
      <w:r w:rsidR="31D20F12">
        <w:t xml:space="preserve"> policies</w:t>
      </w:r>
      <w:r>
        <w:t xml:space="preserve"> are required either by statute, regulation, Executive Order, Grant Terms and Conditions or the Grant Certification and Assurances.  You must develop policies that meet the requirements established in th</w:t>
      </w:r>
      <w:r w:rsidR="58E3BE1C">
        <w:t>e source (i.e., statute, regulation, etc</w:t>
      </w:r>
      <w:r w:rsidR="15349428">
        <w:t>.</w:t>
      </w:r>
      <w:r w:rsidR="58E3BE1C">
        <w:t>)</w:t>
      </w:r>
      <w:r w:rsidR="31D20F12">
        <w:t xml:space="preserve">.  </w:t>
      </w:r>
    </w:p>
    <w:p w14:paraId="7AF6E7F5" w14:textId="77777777" w:rsidR="00876A86" w:rsidRPr="000A2734" w:rsidRDefault="00E04CDB" w:rsidP="00C0074C">
      <w:pPr>
        <w:pStyle w:val="ListParagraph"/>
        <w:numPr>
          <w:ilvl w:val="0"/>
          <w:numId w:val="59"/>
        </w:numPr>
        <w:spacing w:after="0"/>
        <w:rPr>
          <w:b/>
          <w:bCs/>
        </w:rPr>
      </w:pPr>
      <w:bookmarkStart w:id="19" w:name="_Toc156094580"/>
      <w:bookmarkStart w:id="20" w:name="_Toc156094743"/>
      <w:r w:rsidRPr="000A2734">
        <w:rPr>
          <w:b/>
          <w:bCs/>
        </w:rPr>
        <w:t>Non-Discrimination and Harassment and public notice/posting</w:t>
      </w:r>
      <w:bookmarkEnd w:id="19"/>
      <w:bookmarkEnd w:id="20"/>
      <w:r w:rsidRPr="000A2734">
        <w:rPr>
          <w:b/>
          <w:bCs/>
        </w:rPr>
        <w:t xml:space="preserve"> </w:t>
      </w:r>
    </w:p>
    <w:p w14:paraId="2D1010F2" w14:textId="2A16ACDE" w:rsidR="00876A86" w:rsidRDefault="079B5E84" w:rsidP="00FB149F">
      <w:pPr>
        <w:pStyle w:val="ListParagraph"/>
        <w:spacing w:after="0"/>
        <w:rPr>
          <w:bCs/>
        </w:rPr>
      </w:pPr>
      <w:r>
        <w:t>Requirements at</w:t>
      </w:r>
      <w:r w:rsidRPr="404B42DD">
        <w:rPr>
          <w:b/>
          <w:bCs/>
        </w:rPr>
        <w:t xml:space="preserve">: </w:t>
      </w:r>
      <w:hyperlink r:id="rId47">
        <w:r w:rsidR="4F250B3C" w:rsidRPr="404B42DD">
          <w:rPr>
            <w:rStyle w:val="Hyperlink"/>
          </w:rPr>
          <w:t>§§ 175 and 176(f) of the NCSA</w:t>
        </w:r>
      </w:hyperlink>
      <w:r w:rsidR="4F250B3C">
        <w:t xml:space="preserve">, </w:t>
      </w:r>
      <w:hyperlink r:id="rId48">
        <w:r w:rsidR="4F250B3C" w:rsidRPr="404B42DD">
          <w:rPr>
            <w:rStyle w:val="Hyperlink"/>
          </w:rPr>
          <w:t>45 CFR § 2540</w:t>
        </w:r>
      </w:hyperlink>
      <w:r w:rsidR="4F250B3C">
        <w:t xml:space="preserve">, </w:t>
      </w:r>
      <w:hyperlink r:id="rId49">
        <w:r w:rsidR="4F250B3C" w:rsidRPr="404B42DD">
          <w:rPr>
            <w:rStyle w:val="Hyperlink"/>
          </w:rPr>
          <w:t>45 CFR § 2522.100(f)</w:t>
        </w:r>
      </w:hyperlink>
      <w:r w:rsidR="4F250B3C">
        <w:t xml:space="preserve">, </w:t>
      </w:r>
      <w:hyperlink r:id="rId50">
        <w:r w:rsidR="4F250B3C" w:rsidRPr="404B42DD">
          <w:rPr>
            <w:rStyle w:val="Hyperlink"/>
          </w:rPr>
          <w:t>General Terms and Conditions, Section III.M.</w:t>
        </w:r>
      </w:hyperlink>
    </w:p>
    <w:p w14:paraId="7DE48E73" w14:textId="77777777" w:rsidR="00876A86" w:rsidRPr="000A2734" w:rsidRDefault="0065435F" w:rsidP="00C0074C">
      <w:pPr>
        <w:pStyle w:val="ListParagraph"/>
        <w:numPr>
          <w:ilvl w:val="0"/>
          <w:numId w:val="59"/>
        </w:numPr>
        <w:spacing w:after="0"/>
        <w:rPr>
          <w:b/>
          <w:bCs/>
        </w:rPr>
      </w:pPr>
      <w:r w:rsidRPr="000A2734">
        <w:rPr>
          <w:b/>
          <w:bCs/>
        </w:rPr>
        <w:t>Limited English Proficiency</w:t>
      </w:r>
    </w:p>
    <w:p w14:paraId="6F46FD49" w14:textId="3798D9B4" w:rsidR="00326847" w:rsidRPr="000A2734" w:rsidRDefault="0FBABD97" w:rsidP="000A2734">
      <w:pPr>
        <w:pStyle w:val="ListParagraph"/>
        <w:spacing w:after="0"/>
        <w:rPr>
          <w:b/>
          <w:bCs/>
        </w:rPr>
      </w:pPr>
      <w:r>
        <w:t xml:space="preserve">Requirements at: </w:t>
      </w:r>
      <w:hyperlink r:id="rId51" w:anchor=":~:text=On%20August%2011%2C%202000%2C%20the,(LEP)%2C%20and%20develop%20and">
        <w:r w:rsidR="06F820FC" w:rsidRPr="404B42DD">
          <w:rPr>
            <w:rStyle w:val="Hyperlink"/>
          </w:rPr>
          <w:t>Executive Order 13166</w:t>
        </w:r>
      </w:hyperlink>
      <w:r w:rsidR="06F820FC">
        <w:t xml:space="preserve">; </w:t>
      </w:r>
      <w:hyperlink r:id="rId52">
        <w:r w:rsidR="06F820FC" w:rsidRPr="404B42DD">
          <w:rPr>
            <w:rStyle w:val="Hyperlink"/>
          </w:rPr>
          <w:t>67 FR 64604</w:t>
        </w:r>
      </w:hyperlink>
      <w:r w:rsidR="06F820FC">
        <w:t xml:space="preserve">; </w:t>
      </w:r>
      <w:hyperlink r:id="rId53" w:anchor=":~:text=Title%20VI%2C%2042%20U.S.C.,activities%20receiving%20federal%20financial%20assistance.">
        <w:r w:rsidR="06F820FC" w:rsidRPr="404B42DD">
          <w:rPr>
            <w:rStyle w:val="Hyperlink"/>
          </w:rPr>
          <w:t>Title VI, Civil Rights Act</w:t>
        </w:r>
      </w:hyperlink>
      <w:r w:rsidR="06F820FC">
        <w:t xml:space="preserve"> and </w:t>
      </w:r>
      <w:hyperlink r:id="rId54">
        <w:r w:rsidR="06F820FC" w:rsidRPr="404B42DD">
          <w:rPr>
            <w:rStyle w:val="Hyperlink"/>
          </w:rPr>
          <w:t>AmeriCorps General Terms and Conditions, Section III.M.2</w:t>
        </w:r>
      </w:hyperlink>
    </w:p>
    <w:p w14:paraId="6E9A7C20" w14:textId="77777777" w:rsidR="00876A86" w:rsidRPr="000A2734" w:rsidRDefault="00140A12" w:rsidP="00C0074C">
      <w:pPr>
        <w:pStyle w:val="ListParagraph"/>
        <w:numPr>
          <w:ilvl w:val="0"/>
          <w:numId w:val="59"/>
        </w:numPr>
        <w:spacing w:after="0"/>
        <w:rPr>
          <w:b/>
          <w:bCs/>
        </w:rPr>
      </w:pPr>
      <w:r w:rsidRPr="000A2734">
        <w:rPr>
          <w:b/>
          <w:bCs/>
        </w:rPr>
        <w:t>Whistleblower Protections</w:t>
      </w:r>
    </w:p>
    <w:p w14:paraId="4C6000EA" w14:textId="244CF333" w:rsidR="00326847" w:rsidRPr="000A2734" w:rsidRDefault="218C0362" w:rsidP="000A2734">
      <w:pPr>
        <w:pStyle w:val="ListParagraph"/>
        <w:spacing w:after="0"/>
        <w:rPr>
          <w:b/>
          <w:bCs/>
        </w:rPr>
      </w:pPr>
      <w:r>
        <w:t xml:space="preserve">Requirements at: </w:t>
      </w:r>
      <w:hyperlink r:id="rId55">
        <w:r w:rsidR="1605B020" w:rsidRPr="404B42DD">
          <w:rPr>
            <w:rStyle w:val="Hyperlink"/>
          </w:rPr>
          <w:t>5 U.S.C.§1201</w:t>
        </w:r>
      </w:hyperlink>
      <w:r w:rsidR="1605B020">
        <w:t xml:space="preserve">, and </w:t>
      </w:r>
      <w:hyperlink r:id="rId56">
        <w:r w:rsidR="1605B020" w:rsidRPr="404B42DD">
          <w:rPr>
            <w:rStyle w:val="Hyperlink"/>
          </w:rPr>
          <w:t>5 U.S.C.§101</w:t>
        </w:r>
      </w:hyperlink>
      <w:r w:rsidR="1605B020">
        <w:t xml:space="preserve">, and </w:t>
      </w:r>
      <w:hyperlink r:id="rId57">
        <w:r w:rsidR="1605B020" w:rsidRPr="404B42DD">
          <w:rPr>
            <w:rStyle w:val="Hyperlink"/>
          </w:rPr>
          <w:t>AmeriCorps General Terms and Conditions, Section III.J,</w:t>
        </w:r>
      </w:hyperlink>
      <w:r w:rsidR="1605B020">
        <w:t xml:space="preserve"> </w:t>
      </w:r>
      <w:hyperlink r:id="rId58">
        <w:r w:rsidR="1605B020" w:rsidRPr="404B42DD">
          <w:rPr>
            <w:rStyle w:val="Hyperlink"/>
          </w:rPr>
          <w:t>5 ILCS 430/15-5</w:t>
        </w:r>
      </w:hyperlink>
    </w:p>
    <w:p w14:paraId="259308C9" w14:textId="77777777" w:rsidR="000B0A1A" w:rsidRPr="000A2734" w:rsidRDefault="000B0A1A" w:rsidP="00C0074C">
      <w:pPr>
        <w:pStyle w:val="ListParagraph"/>
        <w:numPr>
          <w:ilvl w:val="0"/>
          <w:numId w:val="59"/>
        </w:numPr>
        <w:spacing w:after="0"/>
        <w:rPr>
          <w:b/>
          <w:bCs/>
        </w:rPr>
      </w:pPr>
      <w:r w:rsidRPr="000A2734">
        <w:rPr>
          <w:b/>
          <w:bCs/>
        </w:rPr>
        <w:t>Drug Free Workplace</w:t>
      </w:r>
    </w:p>
    <w:p w14:paraId="63CA4539" w14:textId="7C785657" w:rsidR="00326847" w:rsidRPr="00876A86" w:rsidRDefault="4D974A4B" w:rsidP="000A2734">
      <w:pPr>
        <w:pStyle w:val="ListParagraph"/>
        <w:spacing w:after="0"/>
      </w:pPr>
      <w:r>
        <w:t xml:space="preserve">Requirements at: </w:t>
      </w:r>
      <w:r w:rsidR="00BA3D95">
        <w:t>Code of Federal Regulations:</w:t>
      </w:r>
      <w:r w:rsidR="00BA3D95" w:rsidRPr="00BA3D95">
        <w:t xml:space="preserve"> </w:t>
      </w:r>
      <w:hyperlink r:id="rId59" w:history="1">
        <w:r w:rsidR="00BA3D95" w:rsidRPr="00BA3D95">
          <w:rPr>
            <w:rStyle w:val="Hyperlink"/>
          </w:rPr>
          <w:t>eCFR :: 34 CFR Part 84 -- Governmentwide Requirements for Drug-Free Workplace (Financial Assistance)</w:t>
        </w:r>
      </w:hyperlink>
      <w:r w:rsidR="00BA3D95">
        <w:t xml:space="preserve"> </w:t>
      </w:r>
      <w:r w:rsidR="07848C4E">
        <w:t>, sections 5150-5160 of the Drug-Free Workplace Act of 1988 (</w:t>
      </w:r>
      <w:hyperlink r:id="rId60">
        <w:r w:rsidR="07848C4E" w:rsidRPr="404B42DD">
          <w:rPr>
            <w:rStyle w:val="Hyperlink"/>
          </w:rPr>
          <w:t>41 U.S.C. 8101-8106</w:t>
        </w:r>
      </w:hyperlink>
      <w:r w:rsidR="07848C4E">
        <w:t xml:space="preserve">); </w:t>
      </w:r>
      <w:hyperlink r:id="rId61">
        <w:r w:rsidR="07848C4E" w:rsidRPr="404B42DD">
          <w:rPr>
            <w:rStyle w:val="Hyperlink"/>
          </w:rPr>
          <w:t>2 CFR Part 2245</w:t>
        </w:r>
      </w:hyperlink>
      <w:r w:rsidR="6B31A73D">
        <w:t>)</w:t>
      </w:r>
    </w:p>
    <w:p w14:paraId="282A31A4" w14:textId="77777777" w:rsidR="007B3E42" w:rsidRPr="000A2734" w:rsidRDefault="007B3E42" w:rsidP="00C0074C">
      <w:pPr>
        <w:pStyle w:val="ListParagraph"/>
        <w:numPr>
          <w:ilvl w:val="0"/>
          <w:numId w:val="59"/>
        </w:numPr>
        <w:spacing w:after="0"/>
        <w:rPr>
          <w:b/>
          <w:bCs/>
        </w:rPr>
      </w:pPr>
      <w:r w:rsidRPr="000A2734">
        <w:rPr>
          <w:b/>
          <w:bCs/>
        </w:rPr>
        <w:t>Reasonable accommodation/Disability inclusion</w:t>
      </w:r>
    </w:p>
    <w:p w14:paraId="19CB88B9" w14:textId="458DDA50" w:rsidR="00B85C81" w:rsidRPr="000A2734" w:rsidRDefault="057D1EB7" w:rsidP="000A2734">
      <w:pPr>
        <w:pStyle w:val="ListParagraph"/>
        <w:spacing w:after="0"/>
      </w:pPr>
      <w:r>
        <w:t xml:space="preserve">Requirements at: </w:t>
      </w:r>
      <w:hyperlink r:id="rId62">
        <w:r w:rsidR="23A6FEC7" w:rsidRPr="404B42DD">
          <w:rPr>
            <w:rStyle w:val="Hyperlink"/>
          </w:rPr>
          <w:t>Rehabilitation Act of 1973, Sections 504, 508</w:t>
        </w:r>
      </w:hyperlink>
      <w:r w:rsidR="23A6FEC7">
        <w:t xml:space="preserve">; </w:t>
      </w:r>
      <w:hyperlink r:id="rId63">
        <w:r w:rsidR="23A6FEC7" w:rsidRPr="404B42DD">
          <w:rPr>
            <w:rStyle w:val="Hyperlink"/>
          </w:rPr>
          <w:t>45 CFR § 1203</w:t>
        </w:r>
      </w:hyperlink>
      <w:r w:rsidR="23A6FEC7">
        <w:t xml:space="preserve">, </w:t>
      </w:r>
      <w:hyperlink r:id="rId64">
        <w:r w:rsidR="23A6FEC7" w:rsidRPr="404B42DD">
          <w:rPr>
            <w:rStyle w:val="Hyperlink"/>
          </w:rPr>
          <w:t>45 CFR § 1232</w:t>
        </w:r>
      </w:hyperlink>
      <w:r w:rsidR="23A6FEC7">
        <w:t xml:space="preserve">, </w:t>
      </w:r>
      <w:hyperlink r:id="rId65">
        <w:r w:rsidR="23A6FEC7" w:rsidRPr="404B42DD">
          <w:rPr>
            <w:rStyle w:val="Hyperlink"/>
          </w:rPr>
          <w:t>AmeriCorps General Terms and Conditions Section IV.F</w:t>
        </w:r>
      </w:hyperlink>
    </w:p>
    <w:p w14:paraId="662A377B" w14:textId="77777777" w:rsidR="00A27CE9" w:rsidRPr="000A2734" w:rsidRDefault="00A27CE9" w:rsidP="00C0074C">
      <w:pPr>
        <w:pStyle w:val="ListParagraph"/>
        <w:numPr>
          <w:ilvl w:val="0"/>
          <w:numId w:val="59"/>
        </w:numPr>
        <w:spacing w:after="0"/>
        <w:rPr>
          <w:b/>
          <w:bCs/>
        </w:rPr>
      </w:pPr>
      <w:r w:rsidRPr="000A2734">
        <w:rPr>
          <w:b/>
          <w:bCs/>
        </w:rPr>
        <w:t>Grievance procedure</w:t>
      </w:r>
    </w:p>
    <w:p w14:paraId="52CF7845" w14:textId="5871A505" w:rsidR="00A27CE9" w:rsidRDefault="00A27CE9" w:rsidP="000A2734">
      <w:pPr>
        <w:pStyle w:val="ListParagraph"/>
        <w:spacing w:after="0"/>
      </w:pPr>
      <w:r>
        <w:t xml:space="preserve">Requirements at:  </w:t>
      </w:r>
      <w:hyperlink r:id="rId66" w:history="1">
        <w:r w:rsidR="006B56CC" w:rsidRPr="006B56CC">
          <w:rPr>
            <w:rStyle w:val="Hyperlink"/>
          </w:rPr>
          <w:t>42 U.S.C. 12636</w:t>
        </w:r>
      </w:hyperlink>
      <w:r w:rsidR="006B56CC" w:rsidRPr="006B56CC">
        <w:t xml:space="preserve"> and </w:t>
      </w:r>
      <w:hyperlink r:id="rId67" w:history="1">
        <w:r w:rsidR="006B56CC" w:rsidRPr="006B56CC">
          <w:rPr>
            <w:rStyle w:val="Hyperlink"/>
          </w:rPr>
          <w:t>45 C.F.R. 2540.230</w:t>
        </w:r>
      </w:hyperlink>
    </w:p>
    <w:p w14:paraId="0890DF89" w14:textId="77777777" w:rsidR="00EE2FD1" w:rsidRPr="000A2734" w:rsidRDefault="00EE2FD1" w:rsidP="00C0074C">
      <w:pPr>
        <w:pStyle w:val="ListParagraph"/>
        <w:numPr>
          <w:ilvl w:val="0"/>
          <w:numId w:val="59"/>
        </w:numPr>
        <w:spacing w:after="0"/>
        <w:rPr>
          <w:b/>
          <w:bCs/>
        </w:rPr>
      </w:pPr>
      <w:bookmarkStart w:id="21" w:name="_Toc156094590"/>
      <w:bookmarkStart w:id="22" w:name="_Toc156094753"/>
      <w:r w:rsidRPr="000A2734">
        <w:rPr>
          <w:b/>
          <w:bCs/>
        </w:rPr>
        <w:t>Personally Identifiable Information</w:t>
      </w:r>
      <w:bookmarkEnd w:id="21"/>
      <w:bookmarkEnd w:id="22"/>
    </w:p>
    <w:p w14:paraId="38DC3122" w14:textId="77777777" w:rsidR="00EE2FD1" w:rsidRPr="000A2734" w:rsidRDefault="686823B4" w:rsidP="000A2734">
      <w:pPr>
        <w:pStyle w:val="ListParagraph"/>
        <w:spacing w:after="0"/>
        <w:rPr>
          <w:rFonts w:cs="Calibri"/>
        </w:rPr>
      </w:pPr>
      <w:r w:rsidRPr="404B42DD">
        <w:rPr>
          <w:rFonts w:cs="Calibri"/>
        </w:rPr>
        <w:t>Requirements at</w:t>
      </w:r>
      <w:r w:rsidRPr="404B42DD">
        <w:rPr>
          <w:rFonts w:cs="Calibri"/>
          <w:b/>
          <w:bCs/>
        </w:rPr>
        <w:t xml:space="preserve">: </w:t>
      </w:r>
      <w:hyperlink r:id="rId68">
        <w:r w:rsidRPr="404B42DD">
          <w:rPr>
            <w:rStyle w:val="Hyperlink"/>
            <w:rFonts w:cs="Calibri"/>
          </w:rPr>
          <w:t>2 CFR § 200.303(e)</w:t>
        </w:r>
      </w:hyperlink>
      <w:r w:rsidRPr="404B42DD">
        <w:rPr>
          <w:rFonts w:cs="Calibri"/>
        </w:rPr>
        <w:t xml:space="preserve"> and </w:t>
      </w:r>
      <w:hyperlink r:id="rId69">
        <w:r w:rsidRPr="404B42DD">
          <w:rPr>
            <w:rStyle w:val="Hyperlink"/>
            <w:rFonts w:cs="Calibri"/>
          </w:rPr>
          <w:t>AmeriCorps General Terms and Conditions Section III.V.</w:t>
        </w:r>
      </w:hyperlink>
    </w:p>
    <w:p w14:paraId="2FBB412D" w14:textId="77777777" w:rsidR="00D1237F" w:rsidRPr="000A2734" w:rsidRDefault="00D1237F" w:rsidP="00C0074C">
      <w:pPr>
        <w:pStyle w:val="ListParagraph"/>
        <w:numPr>
          <w:ilvl w:val="0"/>
          <w:numId w:val="59"/>
        </w:numPr>
        <w:spacing w:after="0"/>
        <w:rPr>
          <w:b/>
          <w:bCs/>
        </w:rPr>
      </w:pPr>
      <w:r w:rsidRPr="000A2734">
        <w:rPr>
          <w:b/>
          <w:bCs/>
        </w:rPr>
        <w:lastRenderedPageBreak/>
        <w:t>Prohibited Use of Funds and Activities</w:t>
      </w:r>
    </w:p>
    <w:p w14:paraId="0C98C938" w14:textId="24F0FE46" w:rsidR="00940256" w:rsidRPr="000A2734" w:rsidRDefault="1A3008FD" w:rsidP="000A2734">
      <w:pPr>
        <w:pStyle w:val="ListParagraph"/>
        <w:spacing w:after="0" w:line="240" w:lineRule="auto"/>
        <w:rPr>
          <w:rFonts w:cs="Times New Roman"/>
          <w:bCs/>
          <w:sz w:val="24"/>
          <w:szCs w:val="24"/>
        </w:rPr>
      </w:pPr>
      <w:r>
        <w:t xml:space="preserve">Requirements at: </w:t>
      </w:r>
      <w:r w:rsidR="4C108505" w:rsidRPr="404B42DD">
        <w:rPr>
          <w:rFonts w:cs="Times New Roman"/>
          <w:sz w:val="24"/>
          <w:szCs w:val="24"/>
        </w:rPr>
        <w:t xml:space="preserve">sections 132A and 174 of the NCSA (42 U.S.C. §§ </w:t>
      </w:r>
      <w:hyperlink r:id="rId70">
        <w:r w:rsidR="4C108505" w:rsidRPr="404B42DD">
          <w:rPr>
            <w:rStyle w:val="Hyperlink"/>
            <w:rFonts w:cs="Times New Roman"/>
            <w:sz w:val="24"/>
            <w:szCs w:val="24"/>
          </w:rPr>
          <w:t>12584a</w:t>
        </w:r>
      </w:hyperlink>
      <w:r w:rsidR="4C108505" w:rsidRPr="404B42DD">
        <w:rPr>
          <w:rFonts w:cs="Times New Roman"/>
          <w:sz w:val="24"/>
          <w:szCs w:val="24"/>
        </w:rPr>
        <w:t xml:space="preserve"> and </w:t>
      </w:r>
      <w:hyperlink r:id="rId71">
        <w:r w:rsidR="4C108505" w:rsidRPr="404B42DD">
          <w:rPr>
            <w:rStyle w:val="Hyperlink"/>
            <w:rFonts w:cs="Times New Roman"/>
            <w:sz w:val="24"/>
            <w:szCs w:val="24"/>
          </w:rPr>
          <w:t>12634</w:t>
        </w:r>
      </w:hyperlink>
      <w:r w:rsidR="4C108505" w:rsidRPr="404B42DD">
        <w:rPr>
          <w:rFonts w:cs="Times New Roman"/>
          <w:sz w:val="24"/>
          <w:szCs w:val="24"/>
        </w:rPr>
        <w:t xml:space="preserve">) , </w:t>
      </w:r>
      <w:hyperlink r:id="rId72">
        <w:r w:rsidR="4C108505" w:rsidRPr="404B42DD">
          <w:rPr>
            <w:rStyle w:val="Hyperlink"/>
            <w:rFonts w:cs="Times New Roman"/>
            <w:sz w:val="24"/>
            <w:szCs w:val="24"/>
          </w:rPr>
          <w:t>45 CFR § 2520.65</w:t>
        </w:r>
      </w:hyperlink>
      <w:r w:rsidR="4C108505" w:rsidRPr="404B42DD">
        <w:rPr>
          <w:rFonts w:cs="Times New Roman"/>
          <w:sz w:val="24"/>
          <w:szCs w:val="24"/>
        </w:rPr>
        <w:t xml:space="preserve">, </w:t>
      </w:r>
      <w:hyperlink r:id="rId73">
        <w:r w:rsidR="4C108505" w:rsidRPr="404B42DD">
          <w:rPr>
            <w:rStyle w:val="Hyperlink"/>
            <w:rFonts w:cs="Times New Roman"/>
            <w:sz w:val="24"/>
            <w:szCs w:val="24"/>
          </w:rPr>
          <w:t>45 § CFR 2540.100</w:t>
        </w:r>
      </w:hyperlink>
      <w:r w:rsidR="4C108505" w:rsidRPr="404B42DD">
        <w:rPr>
          <w:rFonts w:cs="Times New Roman"/>
          <w:sz w:val="24"/>
          <w:szCs w:val="24"/>
        </w:rPr>
        <w:t xml:space="preserve"> </w:t>
      </w:r>
      <w:hyperlink r:id="rId74">
        <w:r w:rsidR="4C108505" w:rsidRPr="404B42DD">
          <w:rPr>
            <w:rStyle w:val="Hyperlink"/>
            <w:rFonts w:cs="Times New Roman"/>
            <w:sz w:val="24"/>
            <w:szCs w:val="24"/>
          </w:rPr>
          <w:t>AmeriCorps General Terms and Conditions Section III.E</w:t>
        </w:r>
      </w:hyperlink>
      <w:r w:rsidR="4C108505" w:rsidRPr="404B42DD">
        <w:rPr>
          <w:rFonts w:cs="Times New Roman"/>
          <w:sz w:val="24"/>
          <w:szCs w:val="24"/>
        </w:rPr>
        <w:t xml:space="preserve"> and </w:t>
      </w:r>
      <w:hyperlink r:id="rId75">
        <w:r w:rsidR="4C108505" w:rsidRPr="404B42DD">
          <w:rPr>
            <w:rStyle w:val="Hyperlink"/>
            <w:rFonts w:cs="Times New Roman"/>
            <w:sz w:val="24"/>
            <w:szCs w:val="24"/>
          </w:rPr>
          <w:t>AmeriCorps Specific Terms and Conditions Section V.C.</w:t>
        </w:r>
      </w:hyperlink>
    </w:p>
    <w:p w14:paraId="057A2B7B" w14:textId="6CF98296" w:rsidR="000A7608" w:rsidRPr="000A2734" w:rsidRDefault="000A7608" w:rsidP="00C0074C">
      <w:pPr>
        <w:pStyle w:val="ListParagraph"/>
        <w:numPr>
          <w:ilvl w:val="0"/>
          <w:numId w:val="59"/>
        </w:numPr>
        <w:spacing w:after="0"/>
        <w:rPr>
          <w:b/>
          <w:bCs/>
        </w:rPr>
      </w:pPr>
      <w:bookmarkStart w:id="23" w:name="_Toc156094582"/>
      <w:bookmarkStart w:id="24" w:name="_Toc156094745"/>
      <w:r w:rsidRPr="000A2734">
        <w:rPr>
          <w:b/>
          <w:bCs/>
        </w:rPr>
        <w:t>Recognition of Federal Support/Identification of funding</w:t>
      </w:r>
      <w:bookmarkEnd w:id="23"/>
      <w:bookmarkEnd w:id="24"/>
    </w:p>
    <w:p w14:paraId="290B0292" w14:textId="77777777" w:rsidR="000B306E" w:rsidRDefault="52814263" w:rsidP="000A2734">
      <w:pPr>
        <w:pStyle w:val="ListParagraph"/>
        <w:spacing w:after="0"/>
      </w:pPr>
      <w:r>
        <w:t xml:space="preserve">Requirements at: </w:t>
      </w:r>
      <w:hyperlink r:id="rId76">
        <w:r w:rsidRPr="404B42DD">
          <w:rPr>
            <w:rStyle w:val="Hyperlink"/>
          </w:rPr>
          <w:t>AmeriCorps General Terms and Conditions, Sections III.H and III.M</w:t>
        </w:r>
      </w:hyperlink>
    </w:p>
    <w:p w14:paraId="71DC415B" w14:textId="266E7182" w:rsidR="00597683" w:rsidRPr="000A2734" w:rsidRDefault="00597683" w:rsidP="00C0074C">
      <w:pPr>
        <w:pStyle w:val="ListParagraph"/>
        <w:numPr>
          <w:ilvl w:val="0"/>
          <w:numId w:val="59"/>
        </w:numPr>
        <w:spacing w:after="0"/>
        <w:rPr>
          <w:b/>
          <w:bCs/>
        </w:rPr>
      </w:pPr>
      <w:r w:rsidRPr="000A2734">
        <w:rPr>
          <w:b/>
          <w:bCs/>
        </w:rPr>
        <w:t>National Service Criminal History Check</w:t>
      </w:r>
    </w:p>
    <w:p w14:paraId="29C42690" w14:textId="483DA717" w:rsidR="00597683" w:rsidRDefault="00597683" w:rsidP="000A2734">
      <w:pPr>
        <w:pStyle w:val="ListParagraph"/>
        <w:spacing w:after="0"/>
      </w:pPr>
      <w:r>
        <w:t xml:space="preserve">Requirements at: 42 U.S.C. § 12645g, </w:t>
      </w:r>
      <w:hyperlink r:id="rId77">
        <w:r w:rsidRPr="12319C8A">
          <w:rPr>
            <w:rStyle w:val="Hyperlink"/>
          </w:rPr>
          <w:t>45 CFR §2540.200 through §2540.207</w:t>
        </w:r>
      </w:hyperlink>
      <w:r>
        <w:t>.</w:t>
      </w:r>
    </w:p>
    <w:p w14:paraId="48B2E461" w14:textId="619FB131" w:rsidR="00292ADF" w:rsidRPr="00B142FC" w:rsidRDefault="00597683" w:rsidP="00B142FC">
      <w:pPr>
        <w:pStyle w:val="ListParagraph"/>
        <w:spacing w:after="0"/>
      </w:pPr>
      <w:r>
        <w:t xml:space="preserve">National Service Criminal History Checks (NSCHC) is a baseline screening requirement established by law to protect the beneficiaries of national service. </w:t>
      </w:r>
      <w:r w:rsidR="000E1BF3">
        <w:t xml:space="preserve"> </w:t>
      </w:r>
      <w:r w:rsidR="2EB5FFB1">
        <w:t xml:space="preserve">IDHS-Serve Illinois provides this form for programs to use. </w:t>
      </w:r>
      <w:r w:rsidR="51FA64BE" w:rsidRPr="00B142FC">
        <w:t xml:space="preserve">You can find out more about the NSCHC requirements in Part </w:t>
      </w:r>
      <w:r w:rsidR="382BA237" w:rsidRPr="00B142FC">
        <w:t>Five</w:t>
      </w:r>
      <w:r w:rsidR="51FA64BE" w:rsidRPr="00B142FC">
        <w:t xml:space="preserve"> of this </w:t>
      </w:r>
      <w:r w:rsidR="56F10F0B" w:rsidRPr="00B142FC">
        <w:t>manual</w:t>
      </w:r>
      <w:r w:rsidR="51FA64BE" w:rsidRPr="00B142FC">
        <w:t>.</w:t>
      </w:r>
    </w:p>
    <w:p w14:paraId="5A86D923" w14:textId="154D6055" w:rsidR="00B142FC" w:rsidRPr="00B142FC" w:rsidRDefault="00D0668D" w:rsidP="00C0074C">
      <w:pPr>
        <w:pStyle w:val="ListParagraph"/>
        <w:numPr>
          <w:ilvl w:val="0"/>
          <w:numId w:val="59"/>
        </w:numPr>
        <w:spacing w:after="0"/>
      </w:pPr>
      <w:r w:rsidRPr="00D0668D">
        <w:rPr>
          <w:b/>
          <w:bCs/>
        </w:rPr>
        <w:t xml:space="preserve">Consequences for violating standards of </w:t>
      </w:r>
      <w:r w:rsidR="007928A8" w:rsidRPr="00D0668D">
        <w:rPr>
          <w:b/>
          <w:bCs/>
        </w:rPr>
        <w:t>conduct.</w:t>
      </w:r>
    </w:p>
    <w:p w14:paraId="0C8BF496" w14:textId="23A5787F" w:rsidR="00891C4E" w:rsidRDefault="00D90A0B" w:rsidP="0069526A">
      <w:pPr>
        <w:pStyle w:val="ListParagraph"/>
        <w:spacing w:after="0"/>
      </w:pPr>
      <w:r>
        <w:t>Requirements at</w:t>
      </w:r>
      <w:r w:rsidR="00D55D36">
        <w:t xml:space="preserve">, </w:t>
      </w:r>
      <w:hyperlink r:id="rId78">
        <w:r w:rsidR="00640B01" w:rsidRPr="12319C8A">
          <w:rPr>
            <w:rStyle w:val="Hyperlink"/>
          </w:rPr>
          <w:t>45 CFR §2522.230</w:t>
        </w:r>
      </w:hyperlink>
    </w:p>
    <w:p w14:paraId="7F8F1D21" w14:textId="6BB35F9E" w:rsidR="667E6878" w:rsidRDefault="667E6878" w:rsidP="00C0074C">
      <w:pPr>
        <w:pStyle w:val="ListParagraph"/>
        <w:numPr>
          <w:ilvl w:val="0"/>
          <w:numId w:val="59"/>
        </w:numPr>
        <w:spacing w:after="0"/>
        <w:rPr>
          <w:b/>
          <w:bCs/>
        </w:rPr>
      </w:pPr>
      <w:r w:rsidRPr="4565A3AD">
        <w:rPr>
          <w:b/>
          <w:bCs/>
        </w:rPr>
        <w:t>Member Teleservice</w:t>
      </w:r>
    </w:p>
    <w:p w14:paraId="209E9DB6" w14:textId="61E07501" w:rsidR="667E6878" w:rsidRDefault="792E5EE7" w:rsidP="4565A3AD">
      <w:pPr>
        <w:pStyle w:val="ListParagraph"/>
      </w:pPr>
      <w:r>
        <w:t xml:space="preserve">All programs are required to have a Teleservice Policy regardless if the members are doing teleservice duties. This policy will </w:t>
      </w:r>
      <w:r w:rsidR="7FA0F828">
        <w:t>ensure that programs still operate if they weren’t able to be in person. Please refer to this guidance,</w:t>
      </w:r>
      <w:r>
        <w:t xml:space="preserve"> </w:t>
      </w:r>
      <w:hyperlink r:id="rId79">
        <w:r w:rsidRPr="2DAAF583">
          <w:rPr>
            <w:rStyle w:val="Hyperlink"/>
          </w:rPr>
          <w:t>Policy 2023.01 AmeriCorps State and National Guidance-Teleservice</w:t>
        </w:r>
      </w:hyperlink>
    </w:p>
    <w:p w14:paraId="1E3E3440" w14:textId="10FF6551" w:rsidR="4565A3AD" w:rsidRDefault="1F4E0D5E" w:rsidP="00C0074C">
      <w:pPr>
        <w:pStyle w:val="ListParagraph"/>
        <w:numPr>
          <w:ilvl w:val="0"/>
          <w:numId w:val="59"/>
        </w:numPr>
        <w:spacing w:after="0"/>
        <w:ind w:left="810"/>
        <w:rPr>
          <w:b/>
          <w:bCs/>
        </w:rPr>
      </w:pPr>
      <w:r w:rsidRPr="2DAAF583">
        <w:rPr>
          <w:b/>
          <w:bCs/>
        </w:rPr>
        <w:t>Nepotism Policy</w:t>
      </w:r>
    </w:p>
    <w:p w14:paraId="48C4184E" w14:textId="2B8E6DE2" w:rsidR="4565A3AD" w:rsidRDefault="001ABB99" w:rsidP="2DAAF583">
      <w:pPr>
        <w:pStyle w:val="ListParagraph"/>
        <w:spacing w:after="0"/>
        <w:ind w:left="810"/>
      </w:pPr>
      <w:r>
        <w:t xml:space="preserve">All programs are required to have a Nepotism Policy in place. Please review the section about nepotism below for more information. </w:t>
      </w:r>
    </w:p>
    <w:p w14:paraId="18E12697" w14:textId="35E09E47" w:rsidR="35B886BD" w:rsidRDefault="35B886BD" w:rsidP="00C0074C">
      <w:pPr>
        <w:pStyle w:val="ListParagraph"/>
        <w:numPr>
          <w:ilvl w:val="0"/>
          <w:numId w:val="59"/>
        </w:numPr>
        <w:ind w:left="810"/>
        <w:rPr>
          <w:b/>
          <w:bCs/>
        </w:rPr>
      </w:pPr>
      <w:r w:rsidRPr="2DAAF583">
        <w:rPr>
          <w:b/>
          <w:bCs/>
        </w:rPr>
        <w:t>Living Allowance Policy</w:t>
      </w:r>
    </w:p>
    <w:p w14:paraId="16E8A189" w14:textId="55EA5012" w:rsidR="35B886BD" w:rsidRDefault="35B886BD" w:rsidP="2DAAF583">
      <w:pPr>
        <w:pStyle w:val="ListParagraph"/>
        <w:ind w:left="810"/>
      </w:pPr>
      <w:r w:rsidRPr="2DAAF583">
        <w:t>All programs are required to have a Living Allowance Policy in place. This policy should address how living allowances are disbursed</w:t>
      </w:r>
      <w:r w:rsidR="59D8E8EA" w:rsidRPr="2DAAF583">
        <w:t xml:space="preserve"> for each slot type. As well as</w:t>
      </w:r>
      <w:r w:rsidRPr="2DAAF583">
        <w:t xml:space="preserve"> situations in which a member would not </w:t>
      </w:r>
      <w:r w:rsidR="59E26007" w:rsidRPr="2DAAF583">
        <w:t xml:space="preserve">be eligible for a living allowance (such as during a suspension). </w:t>
      </w:r>
    </w:p>
    <w:p w14:paraId="5A009640" w14:textId="5D916B5E" w:rsidR="78186432" w:rsidRDefault="78186432" w:rsidP="00C0074C">
      <w:pPr>
        <w:pStyle w:val="ListParagraph"/>
        <w:numPr>
          <w:ilvl w:val="0"/>
          <w:numId w:val="59"/>
        </w:numPr>
        <w:ind w:left="810"/>
      </w:pPr>
      <w:r w:rsidRPr="2DAAF583">
        <w:rPr>
          <w:b/>
          <w:bCs/>
        </w:rPr>
        <w:t xml:space="preserve">Cost Allocation Policy </w:t>
      </w:r>
      <w:hyperlink r:id="rId80">
        <w:r w:rsidRPr="2DAAF583">
          <w:rPr>
            <w:rStyle w:val="Hyperlink"/>
          </w:rPr>
          <w:t>(2 CFR § 200.416)</w:t>
        </w:r>
      </w:hyperlink>
    </w:p>
    <w:p w14:paraId="20721B54" w14:textId="2B696B1B" w:rsidR="04193FD6" w:rsidRDefault="78186432" w:rsidP="00063A69">
      <w:pPr>
        <w:pStyle w:val="ListParagraph"/>
        <w:ind w:left="810"/>
      </w:pPr>
      <w:r>
        <w:t xml:space="preserve">Cost allocation is a method to distribute cost based on benefit to the Illinois AmeriCorps Program and may be used to charge the cost to more than one program or grant. Information about developing a cost allocation policy, including a template policy and cost allocation plan is available from </w:t>
      </w:r>
      <w:r w:rsidRPr="2DAAF583">
        <w:rPr>
          <w:rFonts w:cs="Calibri-BoldItalic"/>
          <w:color w:val="000000" w:themeColor="text1"/>
        </w:rPr>
        <w:t xml:space="preserve">IDHS-Serve Illinois. </w:t>
      </w:r>
      <w:r>
        <w:t>Please talk with your Program Specialist if you would like these resources.</w:t>
      </w:r>
    </w:p>
    <w:p w14:paraId="40854F70" w14:textId="186AF80E" w:rsidR="04193FD6" w:rsidRDefault="04193FD6" w:rsidP="445D016F">
      <w:pPr>
        <w:pStyle w:val="ListParagraph"/>
        <w:spacing w:after="0"/>
        <w:rPr>
          <w:b/>
          <w:bCs/>
        </w:rPr>
      </w:pPr>
    </w:p>
    <w:p w14:paraId="09BB69E1" w14:textId="10880770" w:rsidR="04193FD6" w:rsidRDefault="702CF8BF" w:rsidP="04193FD6">
      <w:pPr>
        <w:spacing w:after="0"/>
        <w:rPr>
          <w:b/>
          <w:bCs/>
        </w:rPr>
      </w:pPr>
      <w:r w:rsidRPr="716281A6">
        <w:rPr>
          <w:b/>
          <w:bCs/>
        </w:rPr>
        <w:t>If you have additional questions about policies or would like to request a sample from another program, please reach out to your Program Officer.</w:t>
      </w:r>
    </w:p>
    <w:p w14:paraId="20991F73" w14:textId="5BD0AE2B" w:rsidR="00D55D36" w:rsidRPr="003F2FDF" w:rsidRDefault="00D55D36" w:rsidP="0069526A">
      <w:pPr>
        <w:pStyle w:val="ListParagraph"/>
        <w:spacing w:after="0"/>
      </w:pPr>
    </w:p>
    <w:p w14:paraId="0FD0F810" w14:textId="36EC0E91" w:rsidR="00DA0A62" w:rsidRDefault="00DA0A62" w:rsidP="4565A3AD">
      <w:pPr>
        <w:pStyle w:val="Heading2"/>
        <w:rPr>
          <w:b/>
          <w:sz w:val="26"/>
          <w:szCs w:val="26"/>
        </w:rPr>
      </w:pPr>
      <w:r w:rsidRPr="4565A3AD">
        <w:rPr>
          <w:b/>
          <w:sz w:val="26"/>
          <w:szCs w:val="26"/>
        </w:rPr>
        <w:t>Host Site and Supervisor Management</w:t>
      </w:r>
    </w:p>
    <w:p w14:paraId="7ABDC131" w14:textId="25E60942" w:rsidR="00DA0A62" w:rsidRDefault="00DA0A62" w:rsidP="4565A3AD">
      <w:pPr>
        <w:pStyle w:val="Heading3"/>
        <w:rPr>
          <w:sz w:val="22"/>
          <w:szCs w:val="22"/>
        </w:rPr>
      </w:pPr>
      <w:r w:rsidRPr="4565A3AD">
        <w:rPr>
          <w:sz w:val="22"/>
          <w:szCs w:val="22"/>
        </w:rPr>
        <w:t>Site Management</w:t>
      </w:r>
    </w:p>
    <w:p w14:paraId="27256D16" w14:textId="3BDD284C" w:rsidR="00DA0A62" w:rsidRDefault="3B003DCB" w:rsidP="40753E59">
      <w:r>
        <w:t>Whether an AmeriCorps program places all members internally or coordinates with external partners for some or all</w:t>
      </w:r>
      <w:r w:rsidR="14F6D12B">
        <w:t xml:space="preserve"> of</w:t>
      </w:r>
      <w:r>
        <w:t xml:space="preserve"> its positions, every AmeriCorps </w:t>
      </w:r>
      <w:r w:rsidR="2108140D">
        <w:t>P</w:t>
      </w:r>
      <w:r>
        <w:t xml:space="preserve">rogram </w:t>
      </w:r>
      <w:r w:rsidR="6343E371">
        <w:t>D</w:t>
      </w:r>
      <w:r>
        <w:t xml:space="preserve">irector will likely work with multiple host site supervisors who </w:t>
      </w:r>
      <w:r w:rsidR="415C199C">
        <w:t xml:space="preserve">will </w:t>
      </w:r>
      <w:r>
        <w:t xml:space="preserve">provide much of the day-to-day oversight of the AmeriCorps members. AmeriCorps members are placed at host sites to provide direct service to the community. Regardless </w:t>
      </w:r>
      <w:r>
        <w:lastRenderedPageBreak/>
        <w:t xml:space="preserve">of the program design, communication between the AmeriCorps program and the host sites will be key. The program staff </w:t>
      </w:r>
      <w:r w:rsidR="3BF7F7B8">
        <w:t>must be effective</w:t>
      </w:r>
      <w:r>
        <w:t xml:space="preserve"> in communicating with all site supervisors</w:t>
      </w:r>
      <w:r w:rsidR="0BB217C0">
        <w:t>,</w:t>
      </w:r>
      <w:r w:rsidR="00E54513" w:rsidDel="00E54513">
        <w:t xml:space="preserve"> </w:t>
      </w:r>
      <w:r>
        <w:t>regardless of the</w:t>
      </w:r>
      <w:r w:rsidR="4760454E">
        <w:t>ir</w:t>
      </w:r>
      <w:r>
        <w:t xml:space="preserve"> placement.</w:t>
      </w:r>
      <w:r w:rsidR="255098E4">
        <w:t xml:space="preserve">  Illinois </w:t>
      </w:r>
      <w:r>
        <w:t xml:space="preserve">AmeriCorps programs that </w:t>
      </w:r>
      <w:r w:rsidR="2EBD8E75">
        <w:t>partner with</w:t>
      </w:r>
      <w:r w:rsidR="00E54513" w:rsidDel="00E54513">
        <w:t xml:space="preserve"> </w:t>
      </w:r>
      <w:r>
        <w:t xml:space="preserve">external host sites for placement of AmeriCorps members should </w:t>
      </w:r>
      <w:r w:rsidR="1B6BBE75" w:rsidRPr="7B7E45B9">
        <w:rPr>
          <w:rFonts w:eastAsia="Aptos Light" w:cs="Aptos Light"/>
        </w:rPr>
        <w:t>ensure efficient management of</w:t>
      </w:r>
      <w:r w:rsidR="1B6BBE75">
        <w:t xml:space="preserve"> </w:t>
      </w:r>
      <w:r>
        <w:t xml:space="preserve">these partnerships through written agreements that support overall program goals, quality member experiences, and performance measures. Even programs with only internal placements should make use of an agreement to outline site supervisor roles and responsibilities. Illinois AmeriCorps programs are expected to monitor all site placements for compliance and to provide technical assistance and support to continuously improve host site management. </w:t>
      </w:r>
    </w:p>
    <w:p w14:paraId="133D9750" w14:textId="28170DF7" w:rsidR="00E54513" w:rsidRDefault="002545A7" w:rsidP="4565A3AD">
      <w:pPr>
        <w:pStyle w:val="Heading3"/>
        <w:rPr>
          <w:i w:val="0"/>
          <w:sz w:val="22"/>
          <w:szCs w:val="22"/>
        </w:rPr>
      </w:pPr>
      <w:r w:rsidRPr="4565A3AD">
        <w:rPr>
          <w:sz w:val="22"/>
          <w:szCs w:val="22"/>
        </w:rPr>
        <w:t>Written Host Site Agreement</w:t>
      </w:r>
    </w:p>
    <w:p w14:paraId="5C64B904" w14:textId="668A7796" w:rsidR="1074DE7D" w:rsidRDefault="002010A7" w:rsidP="1074DE7D">
      <w:pPr>
        <w:pStyle w:val="pf0"/>
        <w:rPr>
          <w:rStyle w:val="cf01"/>
          <w:rFonts w:ascii="Aptos Light" w:hAnsi="Aptos Light"/>
          <w:sz w:val="22"/>
          <w:szCs w:val="22"/>
        </w:rPr>
      </w:pPr>
      <w:r>
        <w:rPr>
          <w:rFonts w:ascii="Aptos Light" w:hAnsi="Aptos Light"/>
          <w:sz w:val="22"/>
          <w:szCs w:val="22"/>
        </w:rPr>
        <w:t>Programs who are using a host site as part of programming, please ensure there is a</w:t>
      </w:r>
      <w:r w:rsidR="002545A7" w:rsidRPr="00177946">
        <w:rPr>
          <w:rFonts w:ascii="Aptos Light" w:hAnsi="Aptos Light"/>
          <w:sz w:val="22"/>
          <w:szCs w:val="22"/>
        </w:rPr>
        <w:t xml:space="preserve"> </w:t>
      </w:r>
      <w:hyperlink r:id="rId81">
        <w:r w:rsidR="16F810A4" w:rsidRPr="1074DE7D">
          <w:rPr>
            <w:rStyle w:val="Hyperlink"/>
            <w:rFonts w:ascii="Aptos Light" w:hAnsi="Aptos Light"/>
            <w:sz w:val="22"/>
            <w:szCs w:val="22"/>
          </w:rPr>
          <w:t>written host site agreement</w:t>
        </w:r>
      </w:hyperlink>
      <w:r w:rsidR="16F810A4" w:rsidRPr="00177946">
        <w:rPr>
          <w:rFonts w:ascii="Aptos Light" w:hAnsi="Aptos Light"/>
          <w:sz w:val="22"/>
          <w:szCs w:val="22"/>
        </w:rPr>
        <w:t xml:space="preserve"> in which both parties attest to their roles and responsibilities in the partnership.</w:t>
      </w:r>
      <w:r w:rsidR="002545A7" w:rsidRPr="00177946">
        <w:rPr>
          <w:rFonts w:ascii="Aptos Light" w:hAnsi="Aptos Light"/>
          <w:sz w:val="22"/>
          <w:szCs w:val="22"/>
        </w:rPr>
        <w:t xml:space="preserve"> </w:t>
      </w:r>
      <w:r w:rsidR="00DF26C4">
        <w:rPr>
          <w:rFonts w:ascii="Aptos Light" w:hAnsi="Aptos Light"/>
          <w:sz w:val="22"/>
          <w:szCs w:val="22"/>
        </w:rPr>
        <w:t xml:space="preserve">A host site also includes any site that </w:t>
      </w:r>
      <w:r w:rsidR="005137E8">
        <w:rPr>
          <w:rFonts w:ascii="Aptos Light" w:hAnsi="Aptos Light"/>
          <w:sz w:val="22"/>
          <w:szCs w:val="22"/>
        </w:rPr>
        <w:t>is owned a</w:t>
      </w:r>
      <w:r w:rsidR="00242FC1">
        <w:rPr>
          <w:rFonts w:ascii="Aptos Light" w:hAnsi="Aptos Light"/>
          <w:sz w:val="22"/>
          <w:szCs w:val="22"/>
        </w:rPr>
        <w:t>nd operated b</w:t>
      </w:r>
      <w:r w:rsidR="00B3232E">
        <w:rPr>
          <w:rFonts w:ascii="Aptos Light" w:hAnsi="Aptos Light"/>
          <w:sz w:val="22"/>
          <w:szCs w:val="22"/>
        </w:rPr>
        <w:t xml:space="preserve">y the program but is not considered the primary location. </w:t>
      </w:r>
      <w:r w:rsidR="002545A7" w:rsidRPr="00177946">
        <w:rPr>
          <w:rFonts w:ascii="Aptos Light" w:hAnsi="Aptos Light"/>
          <w:sz w:val="22"/>
          <w:szCs w:val="22"/>
        </w:rPr>
        <w:t xml:space="preserve">At a minimum, the agreement should cover the responsibilities of the site supervisor related to program identification, member oversight, evaluation and training, the member activities that are prohibited, the disciplinary procedures and the role of the supervisor in member discipline and termination, and financial obligations on the part of the site (including when and under what circumstances these obligations would terminate or be reduced). Programs should also collect a list of physical service site addresses as part of each Host Site Agreement (HSA). Host site supervisors that are staff of other organizations are contractors. Their roles and responsibilities should be detailed as such in the host site agreement. These agreements will be reviewed and reissued on at least an annual basis and revised as needed. As part of renewal process programs could add “program performance and review criteria” to allow for past performance, and input from staff that worked with the site to be considered. Depending on the scope and nature of the project additional items may be covered in the written site agreement. </w:t>
      </w:r>
      <w:r w:rsidR="00923F8B">
        <w:rPr>
          <w:rFonts w:ascii="Aptos Light" w:hAnsi="Aptos Light"/>
          <w:sz w:val="22"/>
          <w:szCs w:val="22"/>
        </w:rPr>
        <w:t>Please keep your</w:t>
      </w:r>
      <w:r w:rsidR="00D66D09">
        <w:rPr>
          <w:rFonts w:ascii="Aptos Light" w:hAnsi="Aptos Light"/>
          <w:sz w:val="22"/>
          <w:szCs w:val="22"/>
        </w:rPr>
        <w:t xml:space="preserve"> signed</w:t>
      </w:r>
      <w:r w:rsidR="00923F8B">
        <w:rPr>
          <w:rFonts w:ascii="Aptos Light" w:hAnsi="Aptos Light"/>
          <w:sz w:val="22"/>
          <w:szCs w:val="22"/>
        </w:rPr>
        <w:t xml:space="preserve"> agreements on file</w:t>
      </w:r>
      <w:r w:rsidR="00D66D09">
        <w:rPr>
          <w:rFonts w:ascii="Aptos Light" w:hAnsi="Aptos Light"/>
          <w:sz w:val="22"/>
          <w:szCs w:val="22"/>
        </w:rPr>
        <w:t>.</w:t>
      </w:r>
    </w:p>
    <w:p w14:paraId="7DBB6C5E" w14:textId="5C017A77" w:rsidR="00231FA8" w:rsidRDefault="00231FA8" w:rsidP="4565A3AD">
      <w:pPr>
        <w:pStyle w:val="Heading3"/>
        <w:rPr>
          <w:sz w:val="22"/>
          <w:szCs w:val="22"/>
        </w:rPr>
      </w:pPr>
      <w:r w:rsidRPr="4565A3AD">
        <w:rPr>
          <w:sz w:val="22"/>
          <w:szCs w:val="22"/>
        </w:rPr>
        <w:t>Site Recruitment and Selection</w:t>
      </w:r>
    </w:p>
    <w:p w14:paraId="343CB2FC" w14:textId="2DB0B2D5" w:rsidR="00231FA8" w:rsidRDefault="00747E40" w:rsidP="00231FA8">
      <w:r>
        <w:t xml:space="preserve">Illinois </w:t>
      </w:r>
      <w:r w:rsidR="00231FA8">
        <w:t>AmeriCorps programs should seek member host sites that allow them to achieve the program performance measures, to give AmeriCorps members a transformative service experience, and to carry out the activities described in the approved grant application. I</w:t>
      </w:r>
      <w:r w:rsidR="00543F12">
        <w:t>llinois</w:t>
      </w:r>
      <w:r w:rsidR="00231FA8">
        <w:t xml:space="preserve"> AmeriCorps programs are</w:t>
      </w:r>
      <w:r w:rsidR="00D03444">
        <w:t xml:space="preserve"> encouraged to utilize a competitive site selection process. Programs must ensure that site selection incorporates the criteria required by regulations (quality, innovation, sustainability, quality of leadership, past performance, and community involvement). In alignment with agreements with surrounding </w:t>
      </w:r>
      <w:r w:rsidR="3C117DF8">
        <w:t>S</w:t>
      </w:r>
      <w:r w:rsidR="00D03444">
        <w:t xml:space="preserve">tate Commissions, service sites must be no more than 40 miles from the Illinois border. If a program is considering an out-of-state host site or service site, please discuss with </w:t>
      </w:r>
      <w:r w:rsidR="00E7445E">
        <w:t>IDHS-</w:t>
      </w:r>
      <w:r w:rsidR="00543F12">
        <w:t>Serve Illinois</w:t>
      </w:r>
      <w:r w:rsidR="00D03444">
        <w:t xml:space="preserve"> prior to moving forward with grant activities, including member recruitment and selection. After host sites are selected, programs are required to enter them, including their physical addresses, into eGrants within 30 days of member enrollment.</w:t>
      </w:r>
    </w:p>
    <w:p w14:paraId="572F070C" w14:textId="70F1BC18" w:rsidR="00D03444" w:rsidRDefault="00D03444" w:rsidP="4565A3AD">
      <w:pPr>
        <w:pStyle w:val="Heading3"/>
      </w:pPr>
      <w:r>
        <w:t>Training and Development</w:t>
      </w:r>
    </w:p>
    <w:p w14:paraId="3A6C7379" w14:textId="3AA811B1" w:rsidR="00AE2133" w:rsidRDefault="00AE2133" w:rsidP="00AE2133">
      <w:r>
        <w:t>At a minimum,</w:t>
      </w:r>
      <w:r w:rsidR="000E5A03">
        <w:t xml:space="preserve"> Illinois</w:t>
      </w:r>
      <w:r>
        <w:t xml:space="preserve"> AmeriCorps programs must provide all site supervisors with an initial orientation and annual training. The orientation for new sites must cover:</w:t>
      </w:r>
    </w:p>
    <w:p w14:paraId="6D96BF92" w14:textId="7AFE3476" w:rsidR="00AE2133" w:rsidRDefault="00AE2133" w:rsidP="00C0074C">
      <w:pPr>
        <w:pStyle w:val="ListParagraph"/>
        <w:numPr>
          <w:ilvl w:val="0"/>
          <w:numId w:val="41"/>
        </w:numPr>
      </w:pPr>
      <w:r>
        <w:lastRenderedPageBreak/>
        <w:t xml:space="preserve">Overview of AmeriCorps and </w:t>
      </w:r>
      <w:r w:rsidR="00926036">
        <w:rPr>
          <w:rFonts w:cs="Calibri-BoldItalic"/>
          <w:color w:val="000000"/>
          <w:kern w:val="0"/>
        </w:rPr>
        <w:t>IDHS-</w:t>
      </w:r>
      <w:r w:rsidR="00543F12">
        <w:rPr>
          <w:rFonts w:cs="Calibri-BoldItalic"/>
          <w:color w:val="000000"/>
          <w:kern w:val="0"/>
        </w:rPr>
        <w:t>Serve Illinois</w:t>
      </w:r>
    </w:p>
    <w:p w14:paraId="4B404358" w14:textId="20B74710" w:rsidR="00AE2133" w:rsidRDefault="00AE2133" w:rsidP="00C0074C">
      <w:pPr>
        <w:pStyle w:val="ListParagraph"/>
        <w:numPr>
          <w:ilvl w:val="0"/>
          <w:numId w:val="41"/>
        </w:numPr>
      </w:pPr>
      <w:r>
        <w:t>Member Rights and Responsibilities</w:t>
      </w:r>
    </w:p>
    <w:p w14:paraId="7B6451D2" w14:textId="2AD7404A" w:rsidR="00AE2133" w:rsidRDefault="00AE2133" w:rsidP="00C0074C">
      <w:pPr>
        <w:pStyle w:val="ListParagraph"/>
        <w:numPr>
          <w:ilvl w:val="0"/>
          <w:numId w:val="41"/>
        </w:numPr>
      </w:pPr>
      <w:r>
        <w:t>Review of the Host Site Agreement Highlights for Site Supervisor and Member Service Agreement</w:t>
      </w:r>
    </w:p>
    <w:p w14:paraId="52A3D0BC" w14:textId="43F06FEA" w:rsidR="00AE2133" w:rsidRDefault="00AE2133" w:rsidP="00C0074C">
      <w:pPr>
        <w:pStyle w:val="ListParagraph"/>
        <w:numPr>
          <w:ilvl w:val="0"/>
          <w:numId w:val="41"/>
        </w:numPr>
      </w:pPr>
      <w:r>
        <w:t>Sexual Harassment and non-discrimination</w:t>
      </w:r>
    </w:p>
    <w:p w14:paraId="718BA86A" w14:textId="4D547F89" w:rsidR="00AE2133" w:rsidRDefault="00AE2133" w:rsidP="00C0074C">
      <w:pPr>
        <w:pStyle w:val="ListParagraph"/>
        <w:numPr>
          <w:ilvl w:val="0"/>
          <w:numId w:val="41"/>
        </w:numPr>
      </w:pPr>
      <w:r>
        <w:t>AmeriCorps prohibited activities,</w:t>
      </w:r>
    </w:p>
    <w:p w14:paraId="15C8EED6" w14:textId="7910F447" w:rsidR="00AE2133" w:rsidRDefault="00AE2133" w:rsidP="00C0074C">
      <w:pPr>
        <w:pStyle w:val="ListParagraph"/>
        <w:numPr>
          <w:ilvl w:val="0"/>
          <w:numId w:val="41"/>
        </w:numPr>
      </w:pPr>
      <w:r>
        <w:t>Non</w:t>
      </w:r>
      <w:r w:rsidR="0D78EB7C">
        <w:t>-</w:t>
      </w:r>
      <w:r>
        <w:t>duplication/Nondisplacement,</w:t>
      </w:r>
    </w:p>
    <w:p w14:paraId="587F32D3" w14:textId="34E0B218" w:rsidR="00AE2133" w:rsidRDefault="00AE2133" w:rsidP="00C0074C">
      <w:pPr>
        <w:pStyle w:val="ListParagraph"/>
        <w:numPr>
          <w:ilvl w:val="0"/>
          <w:numId w:val="41"/>
        </w:numPr>
      </w:pPr>
      <w:r>
        <w:t>Branding and Media inquires</w:t>
      </w:r>
    </w:p>
    <w:p w14:paraId="22CDB381" w14:textId="1328D64D" w:rsidR="00AE2133" w:rsidRDefault="23BDB129" w:rsidP="00C0074C">
      <w:pPr>
        <w:pStyle w:val="ListParagraph"/>
        <w:numPr>
          <w:ilvl w:val="0"/>
          <w:numId w:val="41"/>
        </w:numPr>
      </w:pPr>
      <w:r>
        <w:t>Member timekeeping system (i.e., OnCorps) and supervisor role,</w:t>
      </w:r>
    </w:p>
    <w:p w14:paraId="486C1017" w14:textId="698C1F7A" w:rsidR="00AE2133" w:rsidRDefault="00AE2133" w:rsidP="00C0074C">
      <w:pPr>
        <w:pStyle w:val="ListParagraph"/>
        <w:numPr>
          <w:ilvl w:val="0"/>
          <w:numId w:val="41"/>
        </w:numPr>
      </w:pPr>
      <w:r>
        <w:t>Plan for collecting performance measure and other data from the site and the site’s role in collecting that data,</w:t>
      </w:r>
    </w:p>
    <w:p w14:paraId="74B20CFB" w14:textId="4B6EBD83" w:rsidR="00AE2133" w:rsidRDefault="00AE2133" w:rsidP="00C0074C">
      <w:pPr>
        <w:pStyle w:val="ListParagraph"/>
        <w:numPr>
          <w:ilvl w:val="0"/>
          <w:numId w:val="41"/>
        </w:numPr>
      </w:pPr>
      <w:r>
        <w:t>Site performance and program feedback and evaluation opportunities</w:t>
      </w:r>
    </w:p>
    <w:p w14:paraId="4FADE26D" w14:textId="4759999D" w:rsidR="00D03444" w:rsidRDefault="00AE2133" w:rsidP="00C0074C">
      <w:pPr>
        <w:pStyle w:val="ListParagraph"/>
        <w:numPr>
          <w:ilvl w:val="0"/>
          <w:numId w:val="41"/>
        </w:numPr>
      </w:pPr>
      <w:r>
        <w:t>Diversity, Equity, and Inclusion</w:t>
      </w:r>
    </w:p>
    <w:p w14:paraId="6B7F3644" w14:textId="0B0230B7" w:rsidR="49D4CAC4" w:rsidRDefault="49D4CAC4" w:rsidP="00C0074C">
      <w:pPr>
        <w:pStyle w:val="ListParagraph"/>
        <w:numPr>
          <w:ilvl w:val="0"/>
          <w:numId w:val="41"/>
        </w:numPr>
      </w:pPr>
      <w:r>
        <w:t xml:space="preserve">eCourses through </w:t>
      </w:r>
      <w:hyperlink r:id="rId82">
        <w:r w:rsidRPr="6C684D1E">
          <w:rPr>
            <w:rStyle w:val="Hyperlink"/>
          </w:rPr>
          <w:t>On3Learn</w:t>
        </w:r>
      </w:hyperlink>
    </w:p>
    <w:p w14:paraId="7383ACF0" w14:textId="40E653BB" w:rsidR="49D4CAC4" w:rsidRDefault="008E4E56" w:rsidP="00C0074C">
      <w:pPr>
        <w:pStyle w:val="ListParagraph"/>
        <w:numPr>
          <w:ilvl w:val="0"/>
          <w:numId w:val="41"/>
        </w:numPr>
      </w:pPr>
      <w:hyperlink r:id="rId83">
        <w:r w:rsidR="51CEA0C1" w:rsidRPr="2AEBDA0E">
          <w:rPr>
            <w:rStyle w:val="Hyperlink"/>
          </w:rPr>
          <w:t>Basecamp</w:t>
        </w:r>
      </w:hyperlink>
      <w:r w:rsidR="51CEA0C1">
        <w:t xml:space="preserve"> </w:t>
      </w:r>
    </w:p>
    <w:p w14:paraId="2D0FA377" w14:textId="6F561422" w:rsidR="00B93061" w:rsidRDefault="00B93061" w:rsidP="007A26F4">
      <w:pPr>
        <w:rPr>
          <w:rFonts w:cs="Calibri"/>
          <w:color w:val="000000"/>
          <w:kern w:val="0"/>
        </w:rPr>
      </w:pPr>
      <w:r w:rsidRPr="00B93061">
        <w:rPr>
          <w:rFonts w:cs="Calibri"/>
          <w:color w:val="000000"/>
          <w:kern w:val="0"/>
        </w:rPr>
        <w:t xml:space="preserve">Programs will also need to cover relevant issues related to the financial agreement between the site and program, such as requirements for documenting site supervisor time as match to the AmeriCorps grant. Ideally, this training should be conducted before the members’ start date; however, sometimes this is not possible. These topics should be covered as quickly as possible to ensure the grant year gets off to a strong start. </w:t>
      </w:r>
    </w:p>
    <w:p w14:paraId="63D358C8" w14:textId="77777777" w:rsidR="00F74FE5" w:rsidRPr="00F74FE5" w:rsidRDefault="00B93061" w:rsidP="00F74FE5">
      <w:pPr>
        <w:rPr>
          <w:rFonts w:cs="Calibri"/>
          <w:color w:val="000000"/>
          <w:kern w:val="0"/>
        </w:rPr>
      </w:pPr>
      <w:r w:rsidRPr="00B93061">
        <w:rPr>
          <w:rFonts w:cs="Calibri"/>
          <w:color w:val="000000"/>
          <w:kern w:val="0"/>
        </w:rPr>
        <w:t>Host sites will play a major role in the program achieving its performance measures. It is essential that the AmeriCorps program staff focus on the program’s performance measures during the site supervisor orientation/training to make sure that site supervisors know what the desired program</w:t>
      </w:r>
      <w:r w:rsidR="00F74FE5">
        <w:rPr>
          <w:rFonts w:cs="Calibri"/>
          <w:color w:val="000000"/>
          <w:kern w:val="0"/>
        </w:rPr>
        <w:t xml:space="preserve"> </w:t>
      </w:r>
      <w:r w:rsidR="00F74FE5" w:rsidRPr="00F74FE5">
        <w:rPr>
          <w:rFonts w:cs="Calibri"/>
          <w:color w:val="000000"/>
          <w:kern w:val="0"/>
        </w:rPr>
        <w:t>outcomes are in the approved grant application, what the site’s role is in data collection for those outcomes, and how to know if the program is on track to accomplish outcomes. Additionally, site supervisors should know their responsibility in ensuring that AmeriCorps members know their role in both achieving performance measures and collecting data for reporting on the outcomes and cover these topics during the members’ orientation and training.</w:t>
      </w:r>
    </w:p>
    <w:p w14:paraId="2B1E8D08" w14:textId="1E0E1BDC" w:rsidR="00231FA8" w:rsidRDefault="00F74FE5" w:rsidP="00F74FE5">
      <w:pPr>
        <w:rPr>
          <w:rFonts w:cs="Calibri"/>
          <w:color w:val="000000"/>
          <w:kern w:val="0"/>
        </w:rPr>
      </w:pPr>
      <w:r w:rsidRPr="00F74FE5">
        <w:rPr>
          <w:rFonts w:cs="Calibri"/>
          <w:color w:val="000000"/>
          <w:kern w:val="0"/>
        </w:rPr>
        <w:t xml:space="preserve">Each year, training should be provided to cover updates to federal, state, and program processes and requirements. Program staff should also be available to provide technical assistance on an ongoing basis, as needed. </w:t>
      </w:r>
      <w:r w:rsidR="000A2734">
        <w:rPr>
          <w:rFonts w:cs="Calibri"/>
          <w:color w:val="000000"/>
          <w:kern w:val="0"/>
        </w:rPr>
        <w:t>A</w:t>
      </w:r>
      <w:r w:rsidR="000A2734" w:rsidRPr="00F74FE5">
        <w:rPr>
          <w:rFonts w:cs="Calibri"/>
          <w:color w:val="000000"/>
          <w:kern w:val="0"/>
        </w:rPr>
        <w:t xml:space="preserve"> </w:t>
      </w:r>
      <w:r w:rsidR="000A2734">
        <w:rPr>
          <w:rFonts w:cs="Calibri"/>
          <w:color w:val="000000"/>
          <w:kern w:val="0"/>
        </w:rPr>
        <w:t>“</w:t>
      </w:r>
      <w:r w:rsidR="000A2734" w:rsidRPr="00F74FE5">
        <w:rPr>
          <w:rFonts w:cs="Calibri"/>
          <w:color w:val="000000"/>
          <w:kern w:val="0"/>
        </w:rPr>
        <w:t>best</w:t>
      </w:r>
      <w:r w:rsidRPr="00F74FE5">
        <w:rPr>
          <w:rFonts w:cs="Calibri"/>
          <w:color w:val="000000"/>
          <w:kern w:val="0"/>
        </w:rPr>
        <w:t xml:space="preserve"> practice</w:t>
      </w:r>
      <w:r w:rsidR="000A2734">
        <w:rPr>
          <w:rFonts w:cs="Calibri"/>
          <w:color w:val="000000"/>
          <w:kern w:val="0"/>
        </w:rPr>
        <w:t>”</w:t>
      </w:r>
      <w:r w:rsidRPr="00F74FE5">
        <w:rPr>
          <w:rFonts w:cs="Calibri"/>
          <w:color w:val="000000"/>
          <w:kern w:val="0"/>
        </w:rPr>
        <w:t xml:space="preserve"> for programs is to build from program experience and site feedback to develop and implement an ongoing training plan for the host sites and have regular communication with each site.</w:t>
      </w:r>
    </w:p>
    <w:p w14:paraId="7DD77C95" w14:textId="3AB76DD1" w:rsidR="00F74FE5" w:rsidRDefault="00F74FE5" w:rsidP="4565A3AD">
      <w:pPr>
        <w:pStyle w:val="Heading3"/>
        <w:rPr>
          <w:sz w:val="22"/>
          <w:szCs w:val="22"/>
        </w:rPr>
      </w:pPr>
      <w:r w:rsidRPr="4565A3AD">
        <w:rPr>
          <w:sz w:val="22"/>
          <w:szCs w:val="22"/>
        </w:rPr>
        <w:t>Managing Site Supervisor and Contractor Time</w:t>
      </w:r>
    </w:p>
    <w:p w14:paraId="53717911" w14:textId="77777777" w:rsidR="00461E74" w:rsidRDefault="00E30C9C" w:rsidP="00E30C9C">
      <w:r>
        <w:t xml:space="preserve">Programs using site supervisor and/or contractor time as match or that are supporting time with federal funds need to provide training to site supervisors/contractors. Training should include how to document time and explanation of appropriate activities that can be counted toward the grant. Site supervisors, employed by the program’s organization, should use the organization’s timekeeping system. </w:t>
      </w:r>
    </w:p>
    <w:p w14:paraId="4D7254E1" w14:textId="77777777" w:rsidR="00461E74" w:rsidRDefault="00E30C9C" w:rsidP="00E30C9C">
      <w:r>
        <w:lastRenderedPageBreak/>
        <w:t>Contractors, site supervisors who are employed by another organization, should create an invoice that includes the date and the number of hours worked and the activities that time was spent on for the AmeriCorps project for each pay period. If a generic spreadsheet or other document is used to communicate time spent, signatures are required. In addition to the time sheets, programs using contractor time should collect the salary and benefit cost for each person annually. This document should be updated if there is a new salary or budget amount during the grant year. From this information programs can determine an hourly rate. The total number of hours would be multiplied by their hourly rate to calculate the total amount included on each claim.</w:t>
      </w:r>
      <w:r w:rsidR="00461E74">
        <w:t xml:space="preserve"> </w:t>
      </w:r>
    </w:p>
    <w:p w14:paraId="3D96BE71" w14:textId="433E7098" w:rsidR="00E30C9C" w:rsidRDefault="00461E74" w:rsidP="00E30C9C">
      <w:r w:rsidRPr="00461E74">
        <w:t>Hours in which the site supervisor is doing their work alongside the member(s) does not count as site supervision. Only time in which the supervisor is providing instruction, guidance, feedback, recruiting/interviewing potential members, data collection, or reporting directly to or related to the member should be counted.</w:t>
      </w:r>
    </w:p>
    <w:p w14:paraId="53058530" w14:textId="56222496" w:rsidR="00052AAD" w:rsidRDefault="00052AAD" w:rsidP="4565A3AD">
      <w:pPr>
        <w:pStyle w:val="Heading3"/>
        <w:rPr>
          <w:sz w:val="22"/>
          <w:szCs w:val="22"/>
        </w:rPr>
      </w:pPr>
      <w:r w:rsidRPr="4565A3AD">
        <w:rPr>
          <w:sz w:val="22"/>
          <w:szCs w:val="22"/>
        </w:rPr>
        <w:t>Site Monitoring and Opportunities for Feedback</w:t>
      </w:r>
    </w:p>
    <w:p w14:paraId="66B25795" w14:textId="3A5CDE90" w:rsidR="00052AAD" w:rsidRDefault="00052AAD" w:rsidP="00E30C9C">
      <w:r>
        <w:t>For continuous improvement and to maximize the mutually beneficial relationship between the organization and its sites,</w:t>
      </w:r>
      <w:r w:rsidR="00F30040">
        <w:t xml:space="preserve"> Illinois</w:t>
      </w:r>
      <w:r>
        <w:t xml:space="preserve"> AmeriCorps programs are required to conduct regular site monitoring.</w:t>
      </w:r>
    </w:p>
    <w:p w14:paraId="47806880" w14:textId="62D3A2CD" w:rsidR="002C51E3" w:rsidRDefault="002C51E3" w:rsidP="002C51E3">
      <w:r>
        <w:t xml:space="preserve">Monitoring is also required to ensure that host sites are upholding the standards required of any Illinois AmeriCorps State program, such as being accessible to individuals with disabilities and providing members with </w:t>
      </w:r>
      <w:r w:rsidR="00973F96">
        <w:t>quality</w:t>
      </w:r>
      <w:r>
        <w:t xml:space="preserve"> member experience</w:t>
      </w:r>
      <w:r w:rsidR="00973F96">
        <w:t>s</w:t>
      </w:r>
      <w:r>
        <w:t>.</w:t>
      </w:r>
    </w:p>
    <w:p w14:paraId="51289AC3" w14:textId="0AA60842" w:rsidR="00461E74" w:rsidRDefault="00926036" w:rsidP="002C51E3">
      <w:r>
        <w:rPr>
          <w:rFonts w:cs="Calibri-BoldItalic"/>
          <w:color w:val="000000"/>
          <w:kern w:val="0"/>
        </w:rPr>
        <w:t>IDHS-</w:t>
      </w:r>
      <w:r w:rsidR="00543F12">
        <w:rPr>
          <w:rFonts w:cs="Calibri-BoldItalic"/>
          <w:color w:val="000000"/>
          <w:kern w:val="0"/>
        </w:rPr>
        <w:t>Serve Illinois</w:t>
      </w:r>
      <w:r w:rsidR="002C51E3" w:rsidRPr="003C4E01">
        <w:rPr>
          <w:rFonts w:cs="Calibri-BoldItalic"/>
          <w:color w:val="000000"/>
          <w:kern w:val="0"/>
        </w:rPr>
        <w:t xml:space="preserve"> </w:t>
      </w:r>
      <w:r w:rsidR="002C51E3">
        <w:t xml:space="preserve">strongly suggests programs monitor and assess each host site annually. On-site monitoring also provides the program with the opportunity to see the AmeriCorps members’ service first-hand, to learn about successes and challenges, and to be able to look at the service partners in the big picture. Some goals for on-site monitoring include ensuring members are doing the activities the host site has agreed to, as well as providing needed support and guidance to sites that may need timely support. Different monitoring processes may work well for different program designs but may include interviews or focus groups with members and site supervisors, gathering feedback from community partners, review of site performance and progress towards goals, review of member recruitment and retention at the site, and/or in-person site visits. While any of these processes may be used, in-person visits do offer the program a chance to get a feel for the member experience at the host site and the community the program is serving. Host sites should also be frequently given the opportunity to provide feedback to the program regarding successes and challenges with the host site-grantee relationship. </w:t>
      </w:r>
    </w:p>
    <w:p w14:paraId="36B5BB11" w14:textId="622698A7" w:rsidR="34A712CB" w:rsidRDefault="34A712CB" w:rsidP="34A712CB"/>
    <w:p w14:paraId="65991477" w14:textId="2ED77371" w:rsidR="005F441A" w:rsidRDefault="004143A3" w:rsidP="00797E3B">
      <w:pPr>
        <w:pStyle w:val="Heading2"/>
        <w:rPr>
          <w:b/>
          <w:sz w:val="26"/>
          <w:szCs w:val="26"/>
        </w:rPr>
      </w:pPr>
      <w:r w:rsidRPr="4565A3AD">
        <w:rPr>
          <w:b/>
          <w:sz w:val="26"/>
          <w:szCs w:val="26"/>
        </w:rPr>
        <w:t>AmeriCorps Branding</w:t>
      </w:r>
    </w:p>
    <w:p w14:paraId="76B685A5" w14:textId="6C2AB7D7" w:rsidR="3D6E7D46" w:rsidRDefault="3D6E7D46">
      <w:r>
        <w:t xml:space="preserve">As recipients of federal agency AmeriCorps assistance or resources, </w:t>
      </w:r>
      <w:r w:rsidR="295153D4">
        <w:rPr>
          <w:rFonts w:cs="Calibri-BoldItalic"/>
          <w:color w:val="000000"/>
          <w:kern w:val="0"/>
        </w:rPr>
        <w:t>IDHS-</w:t>
      </w:r>
      <w:r w:rsidR="00543F12">
        <w:rPr>
          <w:rFonts w:cs="Calibri-BoldItalic"/>
          <w:color w:val="000000"/>
          <w:kern w:val="0"/>
        </w:rPr>
        <w:t>Serve Illinois</w:t>
      </w:r>
      <w:r w:rsidRPr="003C4E01">
        <w:rPr>
          <w:rFonts w:cs="Calibri-BoldItalic"/>
          <w:color w:val="000000"/>
          <w:kern w:val="0"/>
        </w:rPr>
        <w:t xml:space="preserve"> </w:t>
      </w:r>
      <w:r>
        <w:t xml:space="preserve">and its subrecipients must identify their programs, </w:t>
      </w:r>
      <w:r w:rsidR="77680DEA">
        <w:t>projects,</w:t>
      </w:r>
      <w:r>
        <w:t xml:space="preserve"> or initiatives as AmeriCorps programs accordingly. </w:t>
      </w:r>
      <w:r w:rsidR="003D015A" w:rsidDel="3D6E7D46">
        <w:t xml:space="preserve">All </w:t>
      </w:r>
      <w:r w:rsidR="003D015A" w:rsidDel="295153D4">
        <w:t>IDHS-</w:t>
      </w:r>
      <w:r w:rsidR="003D015A" w:rsidDel="00543F12">
        <w:t>Serve Illinois</w:t>
      </w:r>
      <w:r w:rsidR="003D015A" w:rsidDel="3D6E7D46">
        <w:t xml:space="preserve"> agreements with subrecipients</w:t>
      </w:r>
      <w:r w:rsidR="38A211B8">
        <w:t>, as well as</w:t>
      </w:r>
      <w:r w:rsidR="003D015A" w:rsidDel="3D6E7D46">
        <w:t xml:space="preserve"> all </w:t>
      </w:r>
      <w:r w:rsidR="38A211B8">
        <w:t>subrecipients'</w:t>
      </w:r>
      <w:r w:rsidR="003D015A" w:rsidDel="3D6E7D46">
        <w:t xml:space="preserve"> agreements with operating sites or service locations related to AmeriCorps programs and initiatives</w:t>
      </w:r>
      <w:r w:rsidR="38A211B8">
        <w:t>, must clearly specify</w:t>
      </w:r>
      <w:r w:rsidR="003D015A" w:rsidDel="3D6E7D46">
        <w:t xml:space="preserve"> that the program is an AmeriCorps program</w:t>
      </w:r>
      <w:r>
        <w:t xml:space="preserve">. </w:t>
      </w:r>
      <w:r w:rsidR="38A211B8">
        <w:t>Likewise</w:t>
      </w:r>
      <w:r w:rsidR="003D015A" w:rsidDel="3D6E7D46">
        <w:t xml:space="preserve">, all national service </w:t>
      </w:r>
      <w:r w:rsidR="003D015A" w:rsidDel="3D6E7D46">
        <w:lastRenderedPageBreak/>
        <w:t xml:space="preserve">members </w:t>
      </w:r>
      <w:r w:rsidR="38A211B8">
        <w:t>participating in these</w:t>
      </w:r>
      <w:r w:rsidR="003D015A" w:rsidDel="3D6E7D46">
        <w:t xml:space="preserve"> programs, </w:t>
      </w:r>
      <w:r w:rsidR="003D015A" w:rsidDel="77680DEA">
        <w:t>projects,</w:t>
      </w:r>
      <w:r w:rsidR="003D015A" w:rsidDel="3D6E7D46">
        <w:t xml:space="preserve"> or initiatives </w:t>
      </w:r>
      <w:r w:rsidR="38A211B8">
        <w:t>must be explicitly identified as</w:t>
      </w:r>
      <w:r w:rsidR="003D015A" w:rsidDel="3D6E7D46">
        <w:t xml:space="preserve"> AmeriCorps members.</w:t>
      </w:r>
    </w:p>
    <w:p w14:paraId="2AC8A1D9" w14:textId="6C3E5343" w:rsidR="003D015A" w:rsidRDefault="3D6E7D46" w:rsidP="0034324C">
      <w:pPr>
        <w:pStyle w:val="Heading3"/>
        <w:rPr>
          <w:sz w:val="22"/>
          <w:szCs w:val="22"/>
        </w:rPr>
      </w:pPr>
      <w:r w:rsidRPr="4565A3AD">
        <w:rPr>
          <w:sz w:val="22"/>
          <w:szCs w:val="22"/>
        </w:rPr>
        <w:t>Visual Representations and Prominent Display</w:t>
      </w:r>
    </w:p>
    <w:p w14:paraId="0AF952AB" w14:textId="0B1FACC5" w:rsidR="003D015A" w:rsidRDefault="006B1DBB" w:rsidP="003D015A">
      <w:r>
        <w:rPr>
          <w:rFonts w:cs="Calibri-BoldItalic"/>
          <w:color w:val="000000"/>
          <w:kern w:val="0"/>
        </w:rPr>
        <w:t>IDHS-</w:t>
      </w:r>
      <w:r w:rsidR="00543F12">
        <w:rPr>
          <w:rFonts w:cs="Calibri-BoldItalic"/>
          <w:color w:val="000000"/>
          <w:kern w:val="0"/>
        </w:rPr>
        <w:t>Serve Illinois</w:t>
      </w:r>
      <w:r w:rsidR="003D015A" w:rsidRPr="003C4E01">
        <w:rPr>
          <w:rFonts w:cs="Calibri-BoldItalic"/>
          <w:color w:val="000000"/>
          <w:kern w:val="0"/>
        </w:rPr>
        <w:t xml:space="preserve"> </w:t>
      </w:r>
      <w:r w:rsidR="003D015A">
        <w:t xml:space="preserve">and its subrecipients must identify their programs, projects, or initiatives, and their members or volunteers, through the use of visual representations, </w:t>
      </w:r>
      <w:r w:rsidR="00D40E15">
        <w:t>including</w:t>
      </w:r>
      <w:r w:rsidR="003D015A">
        <w:t xml:space="preserve"> logos; insignias; written acknowledgements, publications and other written materials; websites and social media platforms; and service gear such as clothing. All visual representations must follow current AmeriCorps branding guidelines, which include proper logo use and cobranding requirements. </w:t>
      </w:r>
    </w:p>
    <w:p w14:paraId="08D7E3CA" w14:textId="7BA324B9" w:rsidR="003D015A" w:rsidRDefault="3D6E7D46" w:rsidP="003D015A">
      <w:r>
        <w:t xml:space="preserve">To provide recipients technical assistance in ensuring compliance with proper logo use and cobranding requirements, AmeriCorps provides brand guidelines, to which </w:t>
      </w:r>
      <w:r w:rsidR="6CC4856D">
        <w:rPr>
          <w:rFonts w:cs="Calibri-BoldItalic"/>
          <w:color w:val="000000"/>
          <w:kern w:val="0"/>
        </w:rPr>
        <w:t>IDHS-</w:t>
      </w:r>
      <w:r w:rsidR="00543F12">
        <w:rPr>
          <w:rFonts w:cs="Calibri-BoldItalic"/>
          <w:color w:val="000000"/>
          <w:kern w:val="0"/>
        </w:rPr>
        <w:t>Serve Illinois</w:t>
      </w:r>
      <w:r w:rsidRPr="003C4E01">
        <w:rPr>
          <w:rFonts w:cs="Calibri-BoldItalic"/>
          <w:color w:val="000000"/>
          <w:kern w:val="0"/>
        </w:rPr>
        <w:t xml:space="preserve"> </w:t>
      </w:r>
      <w:r>
        <w:t xml:space="preserve">and subrecipients will refer and follow. The brand guidelines are available at </w:t>
      </w:r>
      <w:hyperlink r:id="rId84">
        <w:r w:rsidR="3038A41C" w:rsidRPr="09120025">
          <w:rPr>
            <w:rStyle w:val="Hyperlink"/>
          </w:rPr>
          <w:t>Branding Guidelines</w:t>
        </w:r>
      </w:hyperlink>
      <w:r>
        <w:t xml:space="preserve">. </w:t>
      </w:r>
      <w:r w:rsidR="6CC4856D" w:rsidRPr="09120025">
        <w:rPr>
          <w:rFonts w:cs="Calibri-BoldItalic"/>
          <w:color w:val="000000" w:themeColor="text1"/>
        </w:rPr>
        <w:t>IDHS-</w:t>
      </w:r>
      <w:r w:rsidR="00543F12">
        <w:rPr>
          <w:rFonts w:cs="Calibri-BoldItalic"/>
          <w:color w:val="000000"/>
          <w:kern w:val="0"/>
        </w:rPr>
        <w:t>Serve Illinois</w:t>
      </w:r>
      <w:r>
        <w:rPr>
          <w:rFonts w:cs="Calibri-BoldItalic"/>
          <w:color w:val="000000"/>
          <w:kern w:val="0"/>
        </w:rPr>
        <w:t xml:space="preserve"> </w:t>
      </w:r>
      <w:r w:rsidRPr="09120025">
        <w:rPr>
          <w:kern w:val="0"/>
        </w:rPr>
        <w:t xml:space="preserve">and </w:t>
      </w:r>
      <w:r>
        <w:t xml:space="preserve">subrecipient websites and social media communications shall clearly state, as appropriate, that they are an AmeriCorps recipient or funded by a grant from AmeriCorps and shall prominently display the AmeriCorps logo. Logo graphics should be embedded with a link back to the AmeriCorps.gov home page (referral link) or to an AmeriCorps program specific web page at AmeriCorps.gov. </w:t>
      </w:r>
      <w:r w:rsidR="6CC4856D" w:rsidRPr="09120025">
        <w:rPr>
          <w:rFonts w:cs="Calibri-BoldItalic"/>
          <w:color w:val="000000" w:themeColor="text1"/>
        </w:rPr>
        <w:t>IDHS-</w:t>
      </w:r>
      <w:r w:rsidR="00543F12">
        <w:rPr>
          <w:rFonts w:cs="Calibri-BoldItalic"/>
          <w:color w:val="000000"/>
          <w:kern w:val="0"/>
        </w:rPr>
        <w:t>Serve Illinois</w:t>
      </w:r>
      <w:r>
        <w:rPr>
          <w:rFonts w:cs="Calibri-BoldItalic"/>
          <w:color w:val="000000"/>
          <w:kern w:val="0"/>
        </w:rPr>
        <w:t xml:space="preserve"> </w:t>
      </w:r>
      <w:r w:rsidRPr="09120025">
        <w:rPr>
          <w:kern w:val="0"/>
        </w:rPr>
        <w:t xml:space="preserve">and </w:t>
      </w:r>
      <w:r>
        <w:t xml:space="preserve">subrecipients shall prominently display the AmeriCorps name and logo on all service gear and public materials, in accordance with AmeriCorps’ requirements. Public materials are defined in the branding toolkit. </w:t>
      </w:r>
    </w:p>
    <w:p w14:paraId="4480AF4B" w14:textId="60462D5F" w:rsidR="00933C8C" w:rsidRDefault="003D015A" w:rsidP="0034324C">
      <w:pPr>
        <w:pStyle w:val="Heading3"/>
        <w:rPr>
          <w:sz w:val="22"/>
          <w:szCs w:val="22"/>
        </w:rPr>
      </w:pPr>
      <w:r w:rsidRPr="4565A3AD">
        <w:rPr>
          <w:sz w:val="22"/>
          <w:szCs w:val="22"/>
        </w:rPr>
        <w:t>Acknowledgement and Disclaimer on Published Materials</w:t>
      </w:r>
    </w:p>
    <w:p w14:paraId="41AFE22A" w14:textId="7FF1FE5A" w:rsidR="00A66BEC" w:rsidRDefault="003D015A" w:rsidP="003D015A">
      <w:r>
        <w:t xml:space="preserve">The </w:t>
      </w:r>
      <w:hyperlink r:id="rId85">
        <w:r w:rsidR="70C78C59" w:rsidRPr="09120025">
          <w:rPr>
            <w:rStyle w:val="Hyperlink"/>
          </w:rPr>
          <w:t>appropriate AmeriCorps logo</w:t>
        </w:r>
      </w:hyperlink>
      <w:r>
        <w:t xml:space="preserve"> shall be included in publications related to an award of AmeriCorps assistance or resources. An acknowledgement and disclaimer shall be displayed on all reports and other published materials based upon work supported by the award. The acknowledgement and disclaimer may contain language the same as or similar to: “This material is based upon work supported by AmeriCorps under (Grant No). Opinions or points of view expressed in this document are those of the authors and do not necessarily reflect the official position of, or a position that is endorsed by, AmeriCorps.”</w:t>
      </w:r>
    </w:p>
    <w:p w14:paraId="26D19D62" w14:textId="77777777" w:rsidR="005F441A" w:rsidRDefault="005F441A" w:rsidP="0034324C">
      <w:pPr>
        <w:pStyle w:val="Heading3"/>
        <w:rPr>
          <w:sz w:val="22"/>
          <w:szCs w:val="22"/>
        </w:rPr>
      </w:pPr>
      <w:r w:rsidRPr="4565A3AD">
        <w:rPr>
          <w:sz w:val="22"/>
          <w:szCs w:val="22"/>
        </w:rPr>
        <w:t>Service Gear</w:t>
      </w:r>
    </w:p>
    <w:p w14:paraId="6C197CF2" w14:textId="28E28A85" w:rsidR="00973F96" w:rsidRDefault="005F441A" w:rsidP="76B7E1C7">
      <w:pPr>
        <w:sectPr w:rsidR="00973F96" w:rsidSect="00AB04FB">
          <w:headerReference w:type="default" r:id="rId86"/>
          <w:footerReference w:type="default" r:id="rId87"/>
          <w:type w:val="continuous"/>
          <w:pgSz w:w="12240" w:h="15840"/>
          <w:pgMar w:top="1440" w:right="1440" w:bottom="1440" w:left="1440" w:header="720" w:footer="720" w:gutter="0"/>
          <w:cols w:space="720"/>
          <w:docGrid w:linePitch="360"/>
        </w:sectPr>
      </w:pPr>
      <w:r>
        <w:t xml:space="preserve">All AmeriCorps </w:t>
      </w:r>
      <w:r w:rsidR="55FD91C8">
        <w:t>m</w:t>
      </w:r>
      <w:r>
        <w:t xml:space="preserve">embers </w:t>
      </w:r>
      <w:r w:rsidRPr="09120025">
        <w:rPr>
          <w:b/>
          <w:bCs/>
        </w:rPr>
        <w:t>MUST</w:t>
      </w:r>
      <w:r>
        <w:t xml:space="preserve"> wear service gear that includes the </w:t>
      </w:r>
      <w:r w:rsidR="684FB769">
        <w:t xml:space="preserve">current </w:t>
      </w:r>
      <w:r>
        <w:t>AmeriCorps logo at all times that they are logging hours. This gear can include, but is not limited to:</w:t>
      </w:r>
    </w:p>
    <w:p w14:paraId="688D2F3F" w14:textId="64462887" w:rsidR="005F441A" w:rsidRDefault="005F441A" w:rsidP="00C0074C">
      <w:pPr>
        <w:pStyle w:val="ListParagraph"/>
        <w:numPr>
          <w:ilvl w:val="0"/>
          <w:numId w:val="5"/>
        </w:numPr>
        <w:spacing w:after="0"/>
      </w:pPr>
      <w:r>
        <w:t>Shirts</w:t>
      </w:r>
    </w:p>
    <w:p w14:paraId="0B2BC1E4" w14:textId="7FA0A4EC" w:rsidR="00385A1C" w:rsidRDefault="005F441A" w:rsidP="00C0074C">
      <w:pPr>
        <w:pStyle w:val="ListParagraph"/>
        <w:numPr>
          <w:ilvl w:val="0"/>
          <w:numId w:val="5"/>
        </w:numPr>
        <w:spacing w:after="0"/>
      </w:pPr>
      <w:r>
        <w:t>Hats</w:t>
      </w:r>
    </w:p>
    <w:p w14:paraId="26A3554E" w14:textId="62222E50" w:rsidR="00973F96" w:rsidRDefault="005F441A" w:rsidP="00C0074C">
      <w:pPr>
        <w:pStyle w:val="ListParagraph"/>
        <w:numPr>
          <w:ilvl w:val="0"/>
          <w:numId w:val="5"/>
        </w:numPr>
        <w:spacing w:after="0"/>
      </w:pPr>
      <w:r>
        <w:t>Lanyards</w:t>
      </w:r>
    </w:p>
    <w:p w14:paraId="6E5A9513" w14:textId="516A16F2" w:rsidR="78608839" w:rsidRDefault="78608839" w:rsidP="00C0074C">
      <w:pPr>
        <w:pStyle w:val="ListParagraph"/>
        <w:numPr>
          <w:ilvl w:val="0"/>
          <w:numId w:val="5"/>
        </w:numPr>
        <w:spacing w:after="0"/>
      </w:pPr>
      <w:r>
        <w:t>Jackets</w:t>
      </w:r>
    </w:p>
    <w:p w14:paraId="009C0D94" w14:textId="77777777" w:rsidR="00B7185E" w:rsidRDefault="00B7185E" w:rsidP="00C0074C">
      <w:pPr>
        <w:pStyle w:val="ListParagraph"/>
        <w:numPr>
          <w:ilvl w:val="0"/>
          <w:numId w:val="5"/>
        </w:numPr>
        <w:spacing w:after="0"/>
      </w:pPr>
      <w:r>
        <w:t>Lapel Pins</w:t>
      </w:r>
    </w:p>
    <w:p w14:paraId="3A1CFAD8" w14:textId="54F5FFD8" w:rsidR="4565A3AD" w:rsidRDefault="4565A3AD" w:rsidP="4565A3AD">
      <w:pPr>
        <w:pStyle w:val="ListParagraph"/>
        <w:spacing w:after="0"/>
      </w:pPr>
    </w:p>
    <w:p w14:paraId="707FA4D4" w14:textId="774F0F97" w:rsidR="09120025" w:rsidRDefault="09120025" w:rsidP="09120025">
      <w:pPr>
        <w:pStyle w:val="ListParagraph"/>
        <w:spacing w:after="0"/>
      </w:pPr>
    </w:p>
    <w:p w14:paraId="184A780B" w14:textId="5E66B8FF" w:rsidR="00B7185E" w:rsidRDefault="00B7185E" w:rsidP="09120025">
      <w:pPr>
        <w:pStyle w:val="ListParagraph"/>
        <w:spacing w:after="0"/>
      </w:pPr>
    </w:p>
    <w:p w14:paraId="641CE700" w14:textId="77777777" w:rsidR="00973F96" w:rsidRDefault="00973F96" w:rsidP="00B7185E"/>
    <w:p w14:paraId="28DB2E07" w14:textId="6E0C2CBB" w:rsidR="001F076F" w:rsidRDefault="001F076F" w:rsidP="00B7185E">
      <w:pPr>
        <w:sectPr w:rsidR="001F076F" w:rsidSect="00AB04FB">
          <w:headerReference w:type="default" r:id="rId88"/>
          <w:footerReference w:type="default" r:id="rId89"/>
          <w:type w:val="continuous"/>
          <w:pgSz w:w="12240" w:h="15840"/>
          <w:pgMar w:top="1440" w:right="1440" w:bottom="1440" w:left="1440" w:header="720" w:footer="720" w:gutter="0"/>
          <w:cols w:num="2" w:space="720"/>
          <w:docGrid w:linePitch="360"/>
        </w:sectPr>
      </w:pPr>
    </w:p>
    <w:p w14:paraId="3736EED2" w14:textId="47DCF957" w:rsidR="09120025" w:rsidRDefault="09120025" w:rsidP="23BBBC43">
      <w:pPr>
        <w:rPr>
          <w:rStyle w:val="Heading3Char"/>
          <w:sz w:val="22"/>
          <w:szCs w:val="22"/>
        </w:rPr>
      </w:pPr>
    </w:p>
    <w:p w14:paraId="5221F0EF" w14:textId="77777777" w:rsidR="00973F96" w:rsidRDefault="4D5CA478" w:rsidP="23BBBC43">
      <w:r w:rsidRPr="23BBBC43">
        <w:rPr>
          <w:rStyle w:val="Heading3Char"/>
          <w:sz w:val="22"/>
          <w:szCs w:val="22"/>
        </w:rPr>
        <w:t>AmeriCorps Members</w:t>
      </w:r>
      <w:r w:rsidRPr="23BBBC43">
        <w:t xml:space="preserve"> </w:t>
      </w:r>
    </w:p>
    <w:p w14:paraId="7BEBF990" w14:textId="17ADF0C0" w:rsidR="00B7185E" w:rsidRDefault="3EA53AC3" w:rsidP="23BBBC43">
      <w:r w:rsidRPr="23BBBC43">
        <w:t xml:space="preserve">AmeriCorps members </w:t>
      </w:r>
      <w:r w:rsidR="4D5CA478" w:rsidRPr="23BBBC43">
        <w:t xml:space="preserve">should be referred to as AmeriCorps </w:t>
      </w:r>
      <w:r w:rsidR="5A5FFAE7">
        <w:t>m</w:t>
      </w:r>
      <w:r w:rsidR="4D5CA478">
        <w:t>embers</w:t>
      </w:r>
      <w:r w:rsidR="4D5CA478" w:rsidRPr="23BBBC43">
        <w:t xml:space="preserve"> regardless of the program they serve in. They may have additional titles such as “coaches”, but they should be referred to first as AmeriCorps </w:t>
      </w:r>
      <w:r w:rsidR="1A84EE7A">
        <w:t>m</w:t>
      </w:r>
      <w:r w:rsidR="4D5CA478">
        <w:t>embers.</w:t>
      </w:r>
      <w:r w:rsidR="4D5CA478" w:rsidRPr="23BBBC43">
        <w:t xml:space="preserve"> AmeriCorps </w:t>
      </w:r>
      <w:r w:rsidR="2A2D97F7">
        <w:t>m</w:t>
      </w:r>
      <w:r w:rsidR="4D5CA478">
        <w:t>embers</w:t>
      </w:r>
      <w:r w:rsidR="4D5CA478" w:rsidRPr="23BBBC43">
        <w:t xml:space="preserve"> are not employees.</w:t>
      </w:r>
    </w:p>
    <w:p w14:paraId="26D1F2AA" w14:textId="77777777" w:rsidR="00B7185E" w:rsidRDefault="4D5CA478" w:rsidP="23BBBC43">
      <w:r w:rsidRPr="23BBBC43">
        <w:lastRenderedPageBreak/>
        <w:t>Members should be reminded that service gear should not be worn on personal time when it would appear they are conducting prohibited activities. This would include, but not be limited to adult establishments, political rallies, or protests.</w:t>
      </w:r>
    </w:p>
    <w:p w14:paraId="5F572638" w14:textId="77777777" w:rsidR="00B7185E" w:rsidRPr="00EB2459" w:rsidRDefault="4D5CA478" w:rsidP="23BBBC43">
      <w:pPr>
        <w:pStyle w:val="Heading3"/>
        <w:rPr>
          <w:sz w:val="22"/>
          <w:szCs w:val="22"/>
        </w:rPr>
      </w:pPr>
      <w:r w:rsidRPr="23BBBC43">
        <w:rPr>
          <w:sz w:val="22"/>
          <w:szCs w:val="22"/>
        </w:rPr>
        <w:t>Service Site Signage</w:t>
      </w:r>
    </w:p>
    <w:p w14:paraId="2D62109B" w14:textId="4ACD6DC3" w:rsidR="00B7185E" w:rsidRDefault="4D5CA478" w:rsidP="23BBBC43">
      <w:r w:rsidRPr="23BBBC43">
        <w:t xml:space="preserve">All locations where </w:t>
      </w:r>
      <w:r w:rsidR="12025BC3" w:rsidRPr="23BBBC43">
        <w:t>m</w:t>
      </w:r>
      <w:r w:rsidRPr="23BBBC43">
        <w:t xml:space="preserve">embers serve should note that service with signage. This could include banners, window clings, lawn signs, etc. </w:t>
      </w:r>
      <w:r w:rsidR="59D93402"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recognizes that some service sites may not allow signage, but every effort should be made to note that AmeriCorps </w:t>
      </w:r>
      <w:r w:rsidR="3A3E08AF" w:rsidRPr="23BBBC43">
        <w:t>m</w:t>
      </w:r>
      <w:r w:rsidRPr="23BBBC43">
        <w:t>embers are serving at the location.</w:t>
      </w:r>
    </w:p>
    <w:p w14:paraId="07B97B15" w14:textId="77777777" w:rsidR="00EB2459" w:rsidRPr="00EB2459" w:rsidRDefault="4D5CA478" w:rsidP="23BBBC43">
      <w:pPr>
        <w:pStyle w:val="Heading3"/>
        <w:rPr>
          <w:sz w:val="22"/>
          <w:szCs w:val="22"/>
        </w:rPr>
      </w:pPr>
      <w:r w:rsidRPr="23BBBC43">
        <w:rPr>
          <w:sz w:val="22"/>
          <w:szCs w:val="22"/>
        </w:rPr>
        <w:t xml:space="preserve">Website Branding </w:t>
      </w:r>
    </w:p>
    <w:p w14:paraId="2623D11E" w14:textId="0DE54915" w:rsidR="00B7185E" w:rsidRDefault="4D5CA478" w:rsidP="23BBBC43">
      <w:r w:rsidRPr="23BBBC43">
        <w:t xml:space="preserve">The program’s </w:t>
      </w:r>
      <w:r w:rsidR="31C40934" w:rsidRPr="23BBBC43">
        <w:t>forward-facing</w:t>
      </w:r>
      <w:r w:rsidRPr="23BBBC43">
        <w:t xml:space="preserve"> websites and social media platforms must include both the </w:t>
      </w:r>
      <w:r w:rsidR="59D93402"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and AmeriCorps logos, and the program must note that is funded in part by the </w:t>
      </w:r>
      <w:r w:rsidR="59D93402" w:rsidRPr="23BBBC43">
        <w:rPr>
          <w:rFonts w:cs="Calibri-BoldItalic"/>
          <w:color w:val="000000"/>
          <w:kern w:val="0"/>
        </w:rPr>
        <w:t>IDHS-</w:t>
      </w:r>
      <w:r w:rsidR="4A2E040E" w:rsidRPr="23BBBC43">
        <w:rPr>
          <w:rFonts w:cs="Calibri-BoldItalic"/>
          <w:color w:val="000000"/>
          <w:kern w:val="0"/>
        </w:rPr>
        <w:t>Serve Illinois</w:t>
      </w:r>
      <w:r w:rsidR="31C40934" w:rsidRPr="23BBBC43">
        <w:t xml:space="preserve"> </w:t>
      </w:r>
      <w:r w:rsidRPr="23BBBC43">
        <w:t>and AmeriCorps.</w:t>
      </w:r>
    </w:p>
    <w:p w14:paraId="471A3853" w14:textId="77777777" w:rsidR="00B7185E" w:rsidRPr="00EB2459" w:rsidRDefault="4D5CA478" w:rsidP="23BBBC43">
      <w:pPr>
        <w:pStyle w:val="Heading3"/>
        <w:rPr>
          <w:sz w:val="22"/>
          <w:szCs w:val="22"/>
        </w:rPr>
      </w:pPr>
      <w:r w:rsidRPr="23BBBC43">
        <w:rPr>
          <w:sz w:val="22"/>
          <w:szCs w:val="22"/>
        </w:rPr>
        <w:t>Media Releases and Marketing Materials</w:t>
      </w:r>
    </w:p>
    <w:p w14:paraId="53EFAC7B" w14:textId="219F7F8F" w:rsidR="00B7185E" w:rsidRDefault="1FF0A651" w:rsidP="23BBBC43">
      <w:r w:rsidRPr="23BBBC43">
        <w:t xml:space="preserve">Any media releases or marketing materials should note that the program is funded in part by </w:t>
      </w:r>
      <w:r w:rsidR="3750AC81" w:rsidRPr="23BBBC43">
        <w:rPr>
          <w:rFonts w:cs="Calibri-BoldItalic"/>
          <w:color w:val="000000"/>
          <w:kern w:val="0"/>
        </w:rPr>
        <w:t>IDHS-</w:t>
      </w:r>
      <w:r w:rsidR="398D3DF1" w:rsidRPr="23BBBC43">
        <w:rPr>
          <w:rFonts w:cs="Calibri-BoldItalic"/>
          <w:color w:val="000000"/>
          <w:kern w:val="0"/>
        </w:rPr>
        <w:t>Serve Illinois</w:t>
      </w:r>
      <w:r w:rsidR="56AB1F6C" w:rsidRPr="23BBBC43">
        <w:t xml:space="preserve"> </w:t>
      </w:r>
      <w:r w:rsidRPr="23BBBC43">
        <w:t xml:space="preserve">and AmeriCorps, and should include, if possible, the </w:t>
      </w:r>
      <w:r w:rsidR="3750AC81" w:rsidRPr="23BBBC43">
        <w:rPr>
          <w:rFonts w:cs="Calibri-BoldItalic"/>
          <w:color w:val="000000"/>
          <w:kern w:val="0"/>
        </w:rPr>
        <w:t>IDHS-</w:t>
      </w:r>
      <w:r w:rsidR="398D3DF1" w:rsidRPr="23BBBC43">
        <w:rPr>
          <w:rFonts w:cs="Calibri-BoldItalic"/>
          <w:color w:val="000000"/>
          <w:kern w:val="0"/>
        </w:rPr>
        <w:t>Serve Illinois</w:t>
      </w:r>
      <w:r w:rsidRPr="23BBBC43">
        <w:rPr>
          <w:rFonts w:cs="Calibri-BoldItalic"/>
          <w:color w:val="000000"/>
          <w:kern w:val="0"/>
        </w:rPr>
        <w:t xml:space="preserve"> </w:t>
      </w:r>
      <w:r w:rsidRPr="23BBBC43">
        <w:t xml:space="preserve">and AmeriCorps logos. All materials should be sent to your Program Officer for their records and to assist </w:t>
      </w:r>
      <w:r w:rsidR="3750AC81" w:rsidRPr="23BBBC43">
        <w:rPr>
          <w:rFonts w:cs="Calibri-BoldItalic"/>
          <w:color w:val="000000"/>
          <w:kern w:val="0"/>
        </w:rPr>
        <w:t>IDHS-</w:t>
      </w:r>
      <w:r w:rsidR="398D3DF1" w:rsidRPr="23BBBC43">
        <w:rPr>
          <w:rFonts w:cs="Calibri-BoldItalic"/>
          <w:color w:val="000000"/>
          <w:kern w:val="0"/>
        </w:rPr>
        <w:t>Serve Illinois</w:t>
      </w:r>
      <w:r w:rsidRPr="23BBBC43">
        <w:rPr>
          <w:rFonts w:cs="Calibri-BoldItalic"/>
          <w:color w:val="000000"/>
          <w:kern w:val="0"/>
        </w:rPr>
        <w:t xml:space="preserve"> </w:t>
      </w:r>
      <w:r w:rsidRPr="23BBBC43">
        <w:t>in amplifying your marketing messages.</w:t>
      </w:r>
    </w:p>
    <w:p w14:paraId="2CB8CCD7" w14:textId="77777777" w:rsidR="00B7185E" w:rsidRPr="00EB2459" w:rsidRDefault="4D5CA478" w:rsidP="23BBBC43">
      <w:pPr>
        <w:pStyle w:val="Heading3"/>
        <w:rPr>
          <w:sz w:val="22"/>
          <w:szCs w:val="22"/>
        </w:rPr>
      </w:pPr>
      <w:r w:rsidRPr="23BBBC43">
        <w:rPr>
          <w:sz w:val="22"/>
          <w:szCs w:val="22"/>
        </w:rPr>
        <w:t>Cost of Branding Materials</w:t>
      </w:r>
    </w:p>
    <w:p w14:paraId="39ED96EE" w14:textId="77777777" w:rsidR="00197B11" w:rsidRDefault="4D5CA478" w:rsidP="23BBBC43">
      <w:r w:rsidRPr="23BBBC43">
        <w:t>Grant funds may be used to purchase service gear and signage. Members should be provided with enough gear to meet the requirements above.</w:t>
      </w:r>
      <w:r w:rsidR="03334F38" w:rsidRPr="23BBBC43">
        <w:t xml:space="preserve">  </w:t>
      </w:r>
    </w:p>
    <w:p w14:paraId="15467660" w14:textId="309FE71A" w:rsidR="62116ED3" w:rsidRDefault="008E4E56" w:rsidP="00EF4A5B">
      <w:hyperlink r:id="rId90">
        <w:r w:rsidR="1FF0A651" w:rsidRPr="23BBBC43">
          <w:rPr>
            <w:rStyle w:val="Hyperlink"/>
          </w:rPr>
          <w:t>National Service Gear</w:t>
        </w:r>
      </w:hyperlink>
      <w:r w:rsidR="1FF0A651" w:rsidRPr="23BBBC43">
        <w:t xml:space="preserve"> is the official provider of AmeriCorps gear and signage, however the program may use any vendor that they find reasonable and cost effective.</w:t>
      </w:r>
    </w:p>
    <w:p w14:paraId="3B23AD56" w14:textId="1A385792" w:rsidR="62116ED3" w:rsidRDefault="62116ED3" w:rsidP="00EF4A5B">
      <w:pPr>
        <w:pStyle w:val="Heading1"/>
      </w:pPr>
    </w:p>
    <w:p w14:paraId="1BD21C38" w14:textId="0E0BDCB0" w:rsidR="62116ED3" w:rsidRDefault="62116ED3" w:rsidP="00EF4A5B">
      <w:pPr>
        <w:pStyle w:val="Heading1"/>
      </w:pPr>
    </w:p>
    <w:p w14:paraId="40177A38" w14:textId="6495D14C" w:rsidR="62116ED3" w:rsidRDefault="62116ED3" w:rsidP="00EF4A5B">
      <w:pPr>
        <w:pStyle w:val="Heading1"/>
      </w:pPr>
    </w:p>
    <w:p w14:paraId="242E0245" w14:textId="105D26B8" w:rsidR="62116ED3" w:rsidRDefault="62116ED3" w:rsidP="00EF4A5B">
      <w:pPr>
        <w:pStyle w:val="Heading1"/>
      </w:pPr>
    </w:p>
    <w:p w14:paraId="60E94CBB" w14:textId="0A5EDB60" w:rsidR="00EF4A5B" w:rsidRDefault="00EF4A5B" w:rsidP="00EF4A5B">
      <w:pPr>
        <w:pStyle w:val="Heading1"/>
      </w:pPr>
      <w:bookmarkStart w:id="25" w:name="_Toc207349163"/>
    </w:p>
    <w:p w14:paraId="696C77C3" w14:textId="6CBA776C" w:rsidR="00EF4A5B" w:rsidRDefault="00EF4A5B" w:rsidP="00EF4A5B"/>
    <w:p w14:paraId="1FBB672D" w14:textId="401F2CDF" w:rsidR="00EF4A5B" w:rsidRPr="00EF4A5B" w:rsidRDefault="00EF4A5B" w:rsidP="00EF4A5B"/>
    <w:p w14:paraId="36AD570C" w14:textId="43DF71B3" w:rsidR="00B869D3" w:rsidRPr="00136452" w:rsidRDefault="4630F340" w:rsidP="20785F10">
      <w:pPr>
        <w:pStyle w:val="Heading1"/>
        <w:rPr>
          <w:sz w:val="32"/>
          <w:szCs w:val="32"/>
        </w:rPr>
      </w:pPr>
      <w:r w:rsidRPr="20785F10">
        <w:rPr>
          <w:sz w:val="32"/>
          <w:szCs w:val="32"/>
        </w:rPr>
        <w:lastRenderedPageBreak/>
        <w:t xml:space="preserve">PART </w:t>
      </w:r>
      <w:r w:rsidR="4B033AFD" w:rsidRPr="20785F10">
        <w:rPr>
          <w:sz w:val="32"/>
          <w:szCs w:val="32"/>
        </w:rPr>
        <w:t>FOUR</w:t>
      </w:r>
      <w:bookmarkEnd w:id="25"/>
    </w:p>
    <w:p w14:paraId="32F13C08" w14:textId="4C1C69B6" w:rsidR="00B869D3" w:rsidRDefault="09F04B1A" w:rsidP="20785F10">
      <w:pPr>
        <w:pStyle w:val="Heading1"/>
        <w:rPr>
          <w:sz w:val="32"/>
          <w:szCs w:val="32"/>
        </w:rPr>
      </w:pPr>
      <w:bookmarkStart w:id="26" w:name="_Toc207349164"/>
      <w:r w:rsidRPr="20785F10">
        <w:rPr>
          <w:sz w:val="32"/>
          <w:szCs w:val="32"/>
        </w:rPr>
        <w:t>M</w:t>
      </w:r>
      <w:r w:rsidR="74A3FA95" w:rsidRPr="20785F10">
        <w:rPr>
          <w:sz w:val="32"/>
          <w:szCs w:val="32"/>
        </w:rPr>
        <w:t>ember</w:t>
      </w:r>
      <w:r w:rsidR="56EBA2AB" w:rsidRPr="20785F10">
        <w:rPr>
          <w:sz w:val="32"/>
          <w:szCs w:val="32"/>
        </w:rPr>
        <w:t xml:space="preserve"> </w:t>
      </w:r>
      <w:r w:rsidRPr="20785F10">
        <w:rPr>
          <w:sz w:val="32"/>
          <w:szCs w:val="32"/>
        </w:rPr>
        <w:t>M</w:t>
      </w:r>
      <w:r w:rsidR="74A3FA95" w:rsidRPr="20785F10">
        <w:rPr>
          <w:sz w:val="32"/>
          <w:szCs w:val="32"/>
        </w:rPr>
        <w:t>anagement</w:t>
      </w:r>
      <w:bookmarkEnd w:id="26"/>
    </w:p>
    <w:p w14:paraId="14DA2B2F" w14:textId="470C0B80" w:rsidR="4565A3AD" w:rsidRDefault="4565A3AD" w:rsidP="4565A3AD">
      <w:pPr>
        <w:pStyle w:val="Heading2"/>
      </w:pPr>
    </w:p>
    <w:p w14:paraId="6583EB99" w14:textId="1BBA542B" w:rsidR="0031769F" w:rsidRDefault="2ABCECAF" w:rsidP="4565A3AD">
      <w:pPr>
        <w:pStyle w:val="Heading2"/>
        <w:rPr>
          <w:b/>
          <w:sz w:val="26"/>
          <w:szCs w:val="26"/>
        </w:rPr>
      </w:pPr>
      <w:r w:rsidRPr="4565A3AD">
        <w:rPr>
          <w:b/>
          <w:sz w:val="26"/>
          <w:szCs w:val="26"/>
        </w:rPr>
        <w:t>Member Recruitment</w:t>
      </w:r>
    </w:p>
    <w:p w14:paraId="37DD092B" w14:textId="0B2D5789" w:rsidR="000B20AF" w:rsidRDefault="32D5521D" w:rsidP="23BBBC43">
      <w:r w:rsidRPr="23BBBC43">
        <w:t>A s</w:t>
      </w:r>
      <w:r w:rsidR="0F4DCC0A" w:rsidRPr="23BBBC43">
        <w:t>uccessful recruitment strategy is the foundation for a thriving AmeriCorps program. The individuals you select and place within the community represent your program every day; their interactions either enhance or detract from your organization’s reputation.</w:t>
      </w:r>
    </w:p>
    <w:p w14:paraId="0E6313D9" w14:textId="43FF273D" w:rsidR="000B20AF" w:rsidRDefault="59D93402" w:rsidP="23BBBC43">
      <w:r w:rsidRPr="23BBBC43">
        <w:rPr>
          <w:rFonts w:cs="Calibri-BoldItalic"/>
          <w:color w:val="000000"/>
          <w:kern w:val="0"/>
        </w:rPr>
        <w:t>IDHS-</w:t>
      </w:r>
      <w:r w:rsidR="4A2E040E" w:rsidRPr="23BBBC43">
        <w:rPr>
          <w:rFonts w:cs="Calibri-BoldItalic"/>
          <w:color w:val="000000"/>
          <w:kern w:val="0"/>
        </w:rPr>
        <w:t>Serve Illinois</w:t>
      </w:r>
      <w:r w:rsidR="0F4DCC0A" w:rsidRPr="23BBBC43">
        <w:rPr>
          <w:rFonts w:cs="Calibri-BoldItalic"/>
          <w:color w:val="000000"/>
          <w:kern w:val="0"/>
        </w:rPr>
        <w:t xml:space="preserve"> </w:t>
      </w:r>
      <w:r w:rsidR="0F4DCC0A" w:rsidRPr="23BBBC43">
        <w:t xml:space="preserve">AmeriCorps Programs must actively seek to recruit </w:t>
      </w:r>
      <w:r w:rsidR="42753396" w:rsidRPr="23BBBC43">
        <w:t>m</w:t>
      </w:r>
      <w:r w:rsidR="0F4DCC0A" w:rsidRPr="23BBBC43">
        <w:t>embers from the community in which the project is conducted.</w:t>
      </w:r>
    </w:p>
    <w:p w14:paraId="09FD2B60" w14:textId="4A35BCD0" w:rsidR="000B20AF" w:rsidRDefault="36F9538B" w:rsidP="23BBBC43">
      <w:r w:rsidRPr="23BBBC43">
        <w:t xml:space="preserve">All position descriptions </w:t>
      </w:r>
      <w:r w:rsidR="112B09D0" w:rsidRPr="23BBBC43">
        <w:t>must</w:t>
      </w:r>
      <w:r w:rsidRPr="23BBBC43">
        <w:t xml:space="preserve"> be posted in the Portal through the </w:t>
      </w:r>
      <w:hyperlink r:id="rId91">
        <w:r w:rsidRPr="23BBBC43">
          <w:rPr>
            <w:rStyle w:val="Hyperlink"/>
          </w:rPr>
          <w:t>eGrants system</w:t>
        </w:r>
      </w:hyperlink>
      <w:r w:rsidR="7228C125" w:rsidRPr="23BBBC43">
        <w:t xml:space="preserve"> and all applicants must </w:t>
      </w:r>
      <w:r w:rsidR="112B09D0" w:rsidRPr="23BBBC43">
        <w:t xml:space="preserve">eventually </w:t>
      </w:r>
      <w:r w:rsidR="7228C125" w:rsidRPr="23BBBC43">
        <w:t xml:space="preserve">apply through </w:t>
      </w:r>
      <w:r w:rsidR="34498170" w:rsidRPr="23BBBC43">
        <w:t xml:space="preserve">the </w:t>
      </w:r>
      <w:r w:rsidR="7228C125" w:rsidRPr="23BBBC43">
        <w:t>My</w:t>
      </w:r>
      <w:r w:rsidR="112B09D0" w:rsidRPr="23BBBC43">
        <w:t xml:space="preserve"> </w:t>
      </w:r>
      <w:r w:rsidR="7228C125" w:rsidRPr="23BBBC43">
        <w:t>AmeriCorps Portal system. The My</w:t>
      </w:r>
      <w:r w:rsidR="112B09D0" w:rsidRPr="23BBBC43">
        <w:t xml:space="preserve"> </w:t>
      </w:r>
      <w:r w:rsidR="7228C125" w:rsidRPr="23BBBC43">
        <w:t xml:space="preserve">AmeriCorps portal is the official system of record for AmeriCorps member service and </w:t>
      </w:r>
      <w:r w:rsidR="666E9EE1" w:rsidRPr="23BBBC43">
        <w:t xml:space="preserve">is the system through which </w:t>
      </w:r>
      <w:r w:rsidR="3813BE7A">
        <w:t>m</w:t>
      </w:r>
      <w:r w:rsidR="666E9EE1">
        <w:t>embers</w:t>
      </w:r>
      <w:r w:rsidR="666E9EE1" w:rsidRPr="23BBBC43">
        <w:t xml:space="preserve"> access their Education Award, request loan forbearance and interest accrual payments.  </w:t>
      </w:r>
    </w:p>
    <w:p w14:paraId="441B199A" w14:textId="1AC0B730" w:rsidR="000B20AF" w:rsidRPr="00D01DE6" w:rsidRDefault="59D93402" w:rsidP="23BBBC43">
      <w:r w:rsidRPr="23BBBC43">
        <w:rPr>
          <w:rFonts w:cs="Calibri-BoldItalic"/>
          <w:color w:val="000000"/>
          <w:kern w:val="0"/>
        </w:rPr>
        <w:t>IDHS-</w:t>
      </w:r>
      <w:r w:rsidR="4A2E040E" w:rsidRPr="23BBBC43">
        <w:rPr>
          <w:rFonts w:cs="Calibri-BoldItalic"/>
          <w:color w:val="000000"/>
          <w:kern w:val="0"/>
        </w:rPr>
        <w:t>Serve Illinois</w:t>
      </w:r>
      <w:r w:rsidR="0F4DCC0A" w:rsidRPr="23BBBC43">
        <w:rPr>
          <w:rFonts w:cs="Calibri-BoldItalic"/>
          <w:color w:val="000000"/>
          <w:kern w:val="0"/>
        </w:rPr>
        <w:t xml:space="preserve"> </w:t>
      </w:r>
      <w:r w:rsidR="0F4DCC0A" w:rsidRPr="23BBBC43">
        <w:t>recommends that programs utilize other recruitment methods (online, print, etc.) in addition to the My AmeriCorps Portal.</w:t>
      </w:r>
    </w:p>
    <w:p w14:paraId="5756744A" w14:textId="77E1BDB6" w:rsidR="000B20AF" w:rsidRDefault="0F4DCC0A" w:rsidP="23BBBC43">
      <w:r w:rsidRPr="23BBBC43">
        <w:t xml:space="preserve">Membership should be diverse in terms of race and ethnicity, socioeconomic backgrounds, education levels, gender identities, sexual orientation, and abilities, unless and to the extent that the approved program design requires emphasizing the recruitment of staff and </w:t>
      </w:r>
      <w:r w:rsidR="1F789180">
        <w:t>m</w:t>
      </w:r>
      <w:r>
        <w:t>embers</w:t>
      </w:r>
      <w:r w:rsidRPr="23BBBC43">
        <w:t xml:space="preserve"> who share a specific characteristic or background. However, in no case may you violate the nondiscrimination and non-displacement rules governing participant selection.</w:t>
      </w:r>
    </w:p>
    <w:p w14:paraId="3B861483" w14:textId="56033557" w:rsidR="00DC3BC8" w:rsidRDefault="2ABCECAF" w:rsidP="23BBBC43">
      <w:r w:rsidRPr="23BBBC43">
        <w:t xml:space="preserve">AmeriCorps </w:t>
      </w:r>
      <w:r w:rsidR="46C4F7B4" w:rsidRPr="23BBBC43">
        <w:t xml:space="preserve">has set standards for both </w:t>
      </w:r>
      <w:r w:rsidR="0E4C8324" w:rsidRPr="23BBBC43">
        <w:t>m</w:t>
      </w:r>
      <w:r w:rsidR="46C4F7B4" w:rsidRPr="23BBBC43">
        <w:t xml:space="preserve">ember recruitment and </w:t>
      </w:r>
      <w:r w:rsidR="417D9228" w:rsidRPr="23BBBC43">
        <w:t>m</w:t>
      </w:r>
      <w:r w:rsidR="46C4F7B4" w:rsidRPr="23BBBC43">
        <w:t xml:space="preserve">ember retention percentages. </w:t>
      </w:r>
      <w:r w:rsidR="59D93402" w:rsidRPr="23BBBC43">
        <w:rPr>
          <w:rFonts w:cs="Calibri-BoldItalic"/>
          <w:color w:val="000000"/>
          <w:kern w:val="0"/>
        </w:rPr>
        <w:t>IDHS-</w:t>
      </w:r>
      <w:r w:rsidR="4A2E040E" w:rsidRPr="23BBBC43">
        <w:rPr>
          <w:rFonts w:cs="Calibri-BoldItalic"/>
          <w:color w:val="000000"/>
          <w:kern w:val="0"/>
        </w:rPr>
        <w:t>Serve Illinois</w:t>
      </w:r>
      <w:r w:rsidR="46C4F7B4" w:rsidRPr="23BBBC43">
        <w:rPr>
          <w:rFonts w:cs="Calibri-BoldItalic"/>
          <w:color w:val="000000"/>
          <w:kern w:val="0"/>
        </w:rPr>
        <w:t xml:space="preserve"> </w:t>
      </w:r>
      <w:r w:rsidR="46C4F7B4" w:rsidRPr="23BBBC43">
        <w:t>will review both regularly to ensure compliance. If a program fails to meet either requirement, it may result in reduced funding or termination of the grant.</w:t>
      </w:r>
    </w:p>
    <w:p w14:paraId="6E6FD28C" w14:textId="18A71CB0" w:rsidR="74FA8F69" w:rsidRDefault="16B416BE" w:rsidP="4565A3AD">
      <w:pPr>
        <w:pStyle w:val="Heading2"/>
        <w:rPr>
          <w:b/>
          <w:sz w:val="26"/>
          <w:szCs w:val="26"/>
        </w:rPr>
      </w:pPr>
      <w:r w:rsidRPr="4565A3AD">
        <w:rPr>
          <w:b/>
          <w:sz w:val="26"/>
          <w:szCs w:val="26"/>
        </w:rPr>
        <w:t>Member Eligi</w:t>
      </w:r>
      <w:r w:rsidR="0CFC9DCD" w:rsidRPr="4565A3AD">
        <w:rPr>
          <w:b/>
          <w:sz w:val="26"/>
          <w:szCs w:val="26"/>
        </w:rPr>
        <w:t>bility</w:t>
      </w:r>
    </w:p>
    <w:p w14:paraId="057A377C" w14:textId="3BE88F4C" w:rsidR="006166A1" w:rsidRPr="006166A1" w:rsidRDefault="65079361" w:rsidP="4565A3AD">
      <w:pPr>
        <w:pStyle w:val="Heading3"/>
        <w:rPr>
          <w:sz w:val="22"/>
          <w:szCs w:val="22"/>
        </w:rPr>
      </w:pPr>
      <w:r w:rsidRPr="4565A3AD">
        <w:rPr>
          <w:sz w:val="22"/>
          <w:szCs w:val="22"/>
        </w:rPr>
        <w:t xml:space="preserve">General </w:t>
      </w:r>
      <w:r w:rsidR="7E09F486" w:rsidRPr="4565A3AD">
        <w:rPr>
          <w:sz w:val="22"/>
          <w:szCs w:val="22"/>
        </w:rPr>
        <w:t>Eligibility Requirements to Serve</w:t>
      </w:r>
    </w:p>
    <w:p w14:paraId="746E0841" w14:textId="77777777" w:rsidR="009E4E5F" w:rsidRDefault="7ADB816B" w:rsidP="23BBBC43">
      <w:r w:rsidRPr="23BBBC43">
        <w:t xml:space="preserve">The program is responsible for following AmeriCorps’ eligibility requirements for members, namely that they must: </w:t>
      </w:r>
    </w:p>
    <w:p w14:paraId="6E2B52E1" w14:textId="77777777" w:rsidR="009E4E5F" w:rsidRDefault="68D1C002" w:rsidP="4565A3AD">
      <w:pPr>
        <w:ind w:left="990" w:hanging="270"/>
      </w:pPr>
      <w:r w:rsidRPr="23BBBC43">
        <w:t xml:space="preserve">(1) Be at least 17 years of age at the commencement of service OR be an out-of-school youth of at least 16 years of age participating in a youth corps-type program </w:t>
      </w:r>
      <w:r>
        <w:t>[</w:t>
      </w:r>
      <w:hyperlink r:id="rId92">
        <w:r w:rsidRPr="4565A3AD">
          <w:rPr>
            <w:rStyle w:val="Hyperlink"/>
          </w:rPr>
          <w:t>42 U.S.C. § 12572 (a)(2</w:t>
        </w:r>
      </w:hyperlink>
      <w:r>
        <w:t>)]</w:t>
      </w:r>
      <w:r w:rsidRPr="23BBBC43">
        <w:t xml:space="preserve"> OR an out-of-school youth of at least 16 years of age enrolled in a program for economically disadvantaged youth (as defined in the </w:t>
      </w:r>
      <w:hyperlink r:id="rId93">
        <w:r w:rsidRPr="4565A3AD">
          <w:rPr>
            <w:rStyle w:val="Hyperlink"/>
          </w:rPr>
          <w:t>Act 42 U.S.C. §12572(a)(9)</w:t>
        </w:r>
      </w:hyperlink>
      <w:r>
        <w:t>;</w:t>
      </w:r>
      <w:r w:rsidRPr="23BBBC43">
        <w:t xml:space="preserve"> </w:t>
      </w:r>
    </w:p>
    <w:p w14:paraId="1051955F" w14:textId="77777777" w:rsidR="009E4E5F" w:rsidRDefault="68D1C002" w:rsidP="4565A3AD">
      <w:pPr>
        <w:ind w:left="990" w:hanging="270"/>
      </w:pPr>
      <w:r w:rsidRPr="23BBBC43">
        <w:t xml:space="preserve">(2) Have a high school diploma or its equivalent, agrees to obtain a high school diploma or its equivalent (unless this requirement is waived based on an individual education assessment conducted by the program) and the individual did not drop out of an elementary or secondary school to enroll in the program, or is enrolled in an institution of higher education on an ability to benefit basis and is considered eligible for funds under </w:t>
      </w:r>
      <w:hyperlink r:id="rId94">
        <w:r w:rsidRPr="4565A3AD">
          <w:rPr>
            <w:rStyle w:val="Hyperlink"/>
          </w:rPr>
          <w:t>20 U.S.C. § 1091</w:t>
        </w:r>
      </w:hyperlink>
      <w:r>
        <w:t>;</w:t>
      </w:r>
      <w:r w:rsidRPr="23BBBC43">
        <w:t xml:space="preserve"> and </w:t>
      </w:r>
    </w:p>
    <w:p w14:paraId="3CAF4120" w14:textId="0F176A31" w:rsidR="006166A1" w:rsidRDefault="7ADB816B" w:rsidP="4565A3AD">
      <w:pPr>
        <w:ind w:left="990" w:hanging="270"/>
      </w:pPr>
      <w:r w:rsidRPr="23BBBC43">
        <w:lastRenderedPageBreak/>
        <w:t xml:space="preserve">(3) Be a citizen, national, or lawful permanent resident alien of the United States. Individuals who do not meet these criteria are not eligible to serve and should not be enrolled or considered as a member. </w:t>
      </w:r>
    </w:p>
    <w:p w14:paraId="2BD790D0" w14:textId="22D89E91" w:rsidR="009E4E5F" w:rsidRPr="006166A1" w:rsidRDefault="7E09F486" w:rsidP="00797E3B">
      <w:pPr>
        <w:pStyle w:val="Heading2"/>
        <w:rPr>
          <w:b/>
          <w:sz w:val="26"/>
          <w:szCs w:val="26"/>
        </w:rPr>
      </w:pPr>
      <w:r w:rsidRPr="4565A3AD">
        <w:rPr>
          <w:b/>
          <w:sz w:val="26"/>
          <w:szCs w:val="26"/>
        </w:rPr>
        <w:t>Identification and Member Age Eligibility Documentation</w:t>
      </w:r>
    </w:p>
    <w:p w14:paraId="16774296" w14:textId="7A232A72" w:rsidR="006166A1" w:rsidRPr="006166A1" w:rsidRDefault="68D1C002" w:rsidP="23BBBC43">
      <w:r w:rsidRPr="23BBBC43">
        <w:t xml:space="preserve">For the purposes of AmeriCorps eligibility, the identification of the member must be verified by the program at the time of member enrollment using a government-issued form of identification, such as a driver’s license or passport. The program’s policies should outline acceptable and preferred forms of identification. The identification provides documentation of member eligibility in terms of age requirements. Checking the individual’s government-issued identification also helps you to ensure that the individual is who </w:t>
      </w:r>
      <w:r w:rsidR="003C22A2">
        <w:t>they</w:t>
      </w:r>
      <w:r w:rsidRPr="23BBBC43">
        <w:t xml:space="preserve"> claim to be</w:t>
      </w:r>
      <w:r w:rsidR="4C353A0F" w:rsidRPr="23BBBC43">
        <w:t xml:space="preserve">.  This is particularly important when </w:t>
      </w:r>
      <w:r w:rsidRPr="23BBBC43">
        <w:t xml:space="preserve">you run the required criminal history checks using the correct name, date of birth, etc. (see more under National Service Criminal History Checks, </w:t>
      </w:r>
      <w:r w:rsidR="7E536268" w:rsidRPr="23BBBC43">
        <w:t xml:space="preserve">Part </w:t>
      </w:r>
      <w:r w:rsidR="503B5A57" w:rsidRPr="23BBBC43">
        <w:t>Five</w:t>
      </w:r>
      <w:r w:rsidRPr="23BBBC43">
        <w:t xml:space="preserve"> of this manual). A copy of this document must be retained by the program in the member’s file or electronically (in a manner that meets the AmeriCorps’ electronic storage requirements). </w:t>
      </w:r>
    </w:p>
    <w:p w14:paraId="48348E94" w14:textId="6AA50233" w:rsidR="001C61B9" w:rsidRDefault="4637366B" w:rsidP="00797E3B">
      <w:pPr>
        <w:pStyle w:val="Heading2"/>
        <w:rPr>
          <w:b/>
          <w:sz w:val="26"/>
          <w:szCs w:val="26"/>
        </w:rPr>
      </w:pPr>
      <w:r w:rsidRPr="4565A3AD">
        <w:rPr>
          <w:b/>
          <w:sz w:val="26"/>
          <w:szCs w:val="26"/>
        </w:rPr>
        <w:t>Prior Service Term Limits and Education Award Eligib</w:t>
      </w:r>
      <w:r w:rsidR="16B416BE" w:rsidRPr="4565A3AD">
        <w:rPr>
          <w:b/>
          <w:sz w:val="26"/>
          <w:szCs w:val="26"/>
        </w:rPr>
        <w:t>i</w:t>
      </w:r>
      <w:r w:rsidRPr="4565A3AD">
        <w:rPr>
          <w:b/>
          <w:sz w:val="26"/>
          <w:szCs w:val="26"/>
        </w:rPr>
        <w:t>lity</w:t>
      </w:r>
    </w:p>
    <w:p w14:paraId="79D65B42" w14:textId="4756170C" w:rsidR="006166A1" w:rsidRPr="006166A1" w:rsidRDefault="68D1C002" w:rsidP="23BBBC43">
      <w:r w:rsidRPr="23BBBC43">
        <w:t xml:space="preserve">Individuals may serve multiple terms of AmeriCorps service, but members who have served prior terms in AmeriCorps State and National (ASN) must meet certain performance and disclosure requirements to be eligible for subsequent terms. If an applicant was exited for cause from a prior term, </w:t>
      </w:r>
      <w:r w:rsidR="005D064A">
        <w:t>they</w:t>
      </w:r>
      <w:r w:rsidRPr="23BBBC43">
        <w:t xml:space="preserve"> must disclose this fact at the time of application to serve a subsequent term. The member must have received a satisfactory performance review from any prior terms or service; if not, </w:t>
      </w:r>
      <w:r w:rsidR="005D064A">
        <w:t>they are</w:t>
      </w:r>
      <w:r w:rsidRPr="23BBBC43">
        <w:t xml:space="preserve"> not eligible to serve again. The My</w:t>
      </w:r>
      <w:r w:rsidR="1357AB60" w:rsidRPr="23BBBC43">
        <w:t xml:space="preserve"> </w:t>
      </w:r>
      <w:r w:rsidRPr="23BBBC43">
        <w:t>AmeriCorps Portal does not automatically notify programs of members who have previously received unsatisfactory performance reviews, nor does it disqualify them from applying for future terms of service</w:t>
      </w:r>
      <w:r w:rsidR="2E49374C" w:rsidRPr="23BBBC43">
        <w:t xml:space="preserve">. </w:t>
      </w:r>
      <w:r w:rsidRPr="23BBBC43">
        <w:t>For members who have served multiple prior terms of service, programs only need to check the most recently completed term of service for satisfactory completion</w:t>
      </w:r>
      <w:r w:rsidR="6D1D1039">
        <w:t>,</w:t>
      </w:r>
      <w:r w:rsidRPr="23BBBC43">
        <w:t xml:space="preserve"> but are </w:t>
      </w:r>
      <w:r w:rsidR="09C20DFE" w:rsidRPr="23BBBC43">
        <w:t xml:space="preserve">strongly </w:t>
      </w:r>
      <w:r w:rsidRPr="23BBBC43">
        <w:t xml:space="preserve">encouraged to contact the additional prior service sites. </w:t>
      </w:r>
    </w:p>
    <w:p w14:paraId="79CFB246" w14:textId="261AC70C" w:rsidR="4C3E2F52" w:rsidRDefault="4C3E2F52" w:rsidP="04193FD6">
      <w:pPr>
        <w:rPr>
          <w:rFonts w:eastAsia="Aptos Light" w:cs="Aptos Light"/>
        </w:rPr>
      </w:pPr>
      <w:r>
        <w:t xml:space="preserve">For information about member term limits please visit </w:t>
      </w:r>
      <w:hyperlink r:id="rId95">
        <w:r w:rsidRPr="04193FD6">
          <w:rPr>
            <w:rStyle w:val="Hyperlink"/>
            <w:rFonts w:eastAsia="Aptos Light" w:cs="Aptos Light"/>
          </w:rPr>
          <w:t>AmeriCorps Term Limit Overview.</w:t>
        </w:r>
      </w:hyperlink>
    </w:p>
    <w:p w14:paraId="6BC1C0CE" w14:textId="10890C64" w:rsidR="006166A1" w:rsidRPr="006166A1" w:rsidRDefault="68D1C002" w:rsidP="23BBBC43">
      <w:r w:rsidRPr="23BBBC43">
        <w:t>Programs should consult with members on how many previous AmeriCorps State and National terms they have served to ensure they do not exceed the limits for AmeriCorps State and National. Members that exit a term of service early for reasons other than misconduct prior to completing 15% of a term of service will not have that service term counted towards their term limit. Programs and members will see the aggregate value of an individual member’s education awards earned to date in the eGrants/My</w:t>
      </w:r>
      <w:r w:rsidR="7C9E9122" w:rsidRPr="23BBBC43">
        <w:t xml:space="preserve"> </w:t>
      </w:r>
      <w:r w:rsidRPr="23BBBC43">
        <w:t xml:space="preserve">AmeriCorps Portal. </w:t>
      </w:r>
    </w:p>
    <w:p w14:paraId="2F77DDC0" w14:textId="727D6DDC" w:rsidR="006166A1" w:rsidRPr="006166A1" w:rsidRDefault="68D1C002" w:rsidP="23BBBC43">
      <w:r w:rsidRPr="23BBBC43">
        <w:rPr>
          <w:b/>
          <w:bCs/>
        </w:rPr>
        <w:t xml:space="preserve">Members eligible for only a partial education award must acknowledge this in the </w:t>
      </w:r>
      <w:r w:rsidR="5FE89936" w:rsidRPr="4565A3AD">
        <w:rPr>
          <w:b/>
          <w:bCs/>
        </w:rPr>
        <w:t xml:space="preserve">My AmeriCorps </w:t>
      </w:r>
      <w:r w:rsidRPr="23BBBC43">
        <w:rPr>
          <w:b/>
          <w:bCs/>
        </w:rPr>
        <w:t>Portal before they may be enrolled.</w:t>
      </w:r>
      <w:r w:rsidRPr="23BBBC43">
        <w:t xml:space="preserve"> </w:t>
      </w:r>
    </w:p>
    <w:p w14:paraId="36BF6B68" w14:textId="3753C991" w:rsidR="00D44829" w:rsidRDefault="0CFC9DCD" w:rsidP="4565A3AD">
      <w:pPr>
        <w:pStyle w:val="Heading3"/>
        <w:rPr>
          <w:sz w:val="22"/>
          <w:szCs w:val="22"/>
        </w:rPr>
      </w:pPr>
      <w:r w:rsidRPr="4565A3AD">
        <w:rPr>
          <w:sz w:val="22"/>
          <w:szCs w:val="22"/>
        </w:rPr>
        <w:t xml:space="preserve">Members </w:t>
      </w:r>
      <w:r w:rsidRPr="267C5E9A">
        <w:rPr>
          <w:sz w:val="22"/>
          <w:szCs w:val="22"/>
        </w:rPr>
        <w:t>with</w:t>
      </w:r>
      <w:r w:rsidR="53DD39F6" w:rsidRPr="267C5E9A">
        <w:rPr>
          <w:sz w:val="22"/>
          <w:szCs w:val="22"/>
        </w:rPr>
        <w:t>t</w:t>
      </w:r>
      <w:r w:rsidRPr="267C5E9A">
        <w:rPr>
          <w:sz w:val="22"/>
          <w:szCs w:val="22"/>
        </w:rPr>
        <w:t>out</w:t>
      </w:r>
      <w:r w:rsidRPr="4565A3AD">
        <w:rPr>
          <w:sz w:val="22"/>
          <w:szCs w:val="22"/>
        </w:rPr>
        <w:t xml:space="preserve"> a High School Diploma or GED</w:t>
      </w:r>
    </w:p>
    <w:p w14:paraId="4C360522" w14:textId="77777777" w:rsidR="006166A1" w:rsidRPr="006166A1" w:rsidRDefault="7ADB816B" w:rsidP="23BBBC43">
      <w:r w:rsidRPr="23BBBC43">
        <w:t xml:space="preserve">To participate in AmeriCorps, an individual must meet certain education requirements. If members self-certify that they have a high school diploma or GED, they meet the requirement with no additional documentation required. </w:t>
      </w:r>
    </w:p>
    <w:p w14:paraId="4F6FBB66" w14:textId="3A6FD65E" w:rsidR="006166A1" w:rsidRPr="006166A1" w:rsidRDefault="7ADB816B" w:rsidP="23BBBC43">
      <w:r w:rsidRPr="23BBBC43">
        <w:t xml:space="preserve">If a member does not have a high school diploma or its equivalent at the time of enrollment, the program must ensure that the person did not drop out of school to enroll in the AmeriCorps program. </w:t>
      </w:r>
      <w:r w:rsidRPr="23BBBC43">
        <w:lastRenderedPageBreak/>
        <w:t>The program must obtain the member’s written agreement to obtain a high school diploma or its equivalent before using the education award unless this requirement is waived based on an individual education assessment conducted by the program</w:t>
      </w:r>
      <w:r w:rsidR="2A719351" w:rsidRPr="23BBBC43">
        <w:t>.</w:t>
      </w:r>
    </w:p>
    <w:p w14:paraId="53D4DC1B" w14:textId="5CD6CA19" w:rsidR="4565A3AD" w:rsidRDefault="4565A3AD"/>
    <w:p w14:paraId="0C750DED" w14:textId="77777777" w:rsidR="006166A1" w:rsidRPr="006166A1" w:rsidRDefault="7ADB816B" w:rsidP="23BBBC43">
      <w:r w:rsidRPr="23BBBC43">
        <w:t xml:space="preserve">If the member has been determined to be incapable of obtaining a high school diploma or its equivalent, the program must request a waiver from the AmeriCorps to the diploma/GED requirement. The program must provide an independent evaluation demonstrating the member’s inability to meet this requirement as part of its waiver request. The program must retain a copy of the approved waiver and the supporting independent evaluation. </w:t>
      </w:r>
    </w:p>
    <w:p w14:paraId="01A3F6B9" w14:textId="251C44C5" w:rsidR="006166A1" w:rsidRPr="006166A1" w:rsidRDefault="68D1C002" w:rsidP="23BBBC43">
      <w:r w:rsidRPr="23BBBC43">
        <w:t xml:space="preserve">Or, if the applicant does not fall into any of the above categories, </w:t>
      </w:r>
      <w:r w:rsidR="00E8432B">
        <w:t>they</w:t>
      </w:r>
      <w:r w:rsidR="00945368">
        <w:t xml:space="preserve"> are</w:t>
      </w:r>
      <w:r w:rsidRPr="23BBBC43">
        <w:t xml:space="preserve"> considered eligible for AmeriCorps service if the program has verification of the member’s enrollment at an institution of higher education on an ability to benefit basis and eligibility for funds under section 484 of the Higher Education Act of 1965 </w:t>
      </w:r>
      <w:r>
        <w:t>(</w:t>
      </w:r>
      <w:hyperlink r:id="rId96">
        <w:r w:rsidRPr="4565A3AD">
          <w:rPr>
            <w:rStyle w:val="Hyperlink"/>
          </w:rPr>
          <w:t>20 U.S.C. 1091</w:t>
        </w:r>
      </w:hyperlink>
      <w:r>
        <w:t>).</w:t>
      </w:r>
      <w:r w:rsidRPr="23BBBC43">
        <w:t xml:space="preserve"> </w:t>
      </w:r>
    </w:p>
    <w:p w14:paraId="12518014" w14:textId="5BF452BA" w:rsidR="0369E29C" w:rsidRDefault="0369E29C" w:rsidP="00EF4A5B">
      <w:pPr>
        <w:pStyle w:val="Heading1"/>
      </w:pPr>
      <w:bookmarkStart w:id="27" w:name="_Toc207349165"/>
      <w:r w:rsidRPr="4565A3AD">
        <w:rPr>
          <w:rStyle w:val="Heading2Char"/>
          <w:bCs/>
          <w:color w:val="auto"/>
          <w:sz w:val="26"/>
          <w:szCs w:val="26"/>
        </w:rPr>
        <w:t>Enrollment Guidance</w:t>
      </w:r>
      <w:bookmarkEnd w:id="27"/>
      <w:r w:rsidRPr="4565A3AD">
        <w:t xml:space="preserve"> </w:t>
      </w:r>
    </w:p>
    <w:p w14:paraId="102E757E" w14:textId="54A4984A" w:rsidR="00B32C26" w:rsidRDefault="2A719351" w:rsidP="4565A3AD">
      <w:pPr>
        <w:pStyle w:val="Heading3"/>
        <w:rPr>
          <w:sz w:val="22"/>
          <w:szCs w:val="22"/>
        </w:rPr>
      </w:pPr>
      <w:r w:rsidRPr="4565A3AD">
        <w:rPr>
          <w:sz w:val="22"/>
          <w:szCs w:val="22"/>
        </w:rPr>
        <w:t>Citizenship Eligibility Documentation and Social Security Verification</w:t>
      </w:r>
    </w:p>
    <w:p w14:paraId="6DB01DB4" w14:textId="13CE7104" w:rsidR="006166A1" w:rsidRPr="006166A1" w:rsidRDefault="7ADB816B" w:rsidP="23BBBC43">
      <w:r w:rsidRPr="23BBBC43">
        <w:t xml:space="preserve">Program staff should pay special attention to the requirement that members are citizens, nationals or lawful permanent residents of the United States and have a valid social security number associated with the same </w:t>
      </w:r>
      <w:r w:rsidR="2DF8645C" w:rsidRPr="23BBBC43">
        <w:t>member’s</w:t>
      </w:r>
      <w:r w:rsidRPr="23BBBC43">
        <w:t xml:space="preserve"> name. Members must have citizenship and SSN verifications</w:t>
      </w:r>
      <w:r w:rsidR="2A719351" w:rsidRPr="23BBBC43">
        <w:t xml:space="preserve"> through the </w:t>
      </w:r>
      <w:r w:rsidR="2A719351">
        <w:t>My</w:t>
      </w:r>
      <w:r w:rsidR="6A5123E6">
        <w:t xml:space="preserve"> </w:t>
      </w:r>
      <w:r w:rsidR="2A719351">
        <w:t>AmeriCorps</w:t>
      </w:r>
      <w:r w:rsidR="2A719351" w:rsidRPr="23BBBC43">
        <w:t xml:space="preserve"> portal (see next paragraph)</w:t>
      </w:r>
      <w:r w:rsidRPr="23BBBC43">
        <w:t xml:space="preserve"> or manual verifications dated on or before the member’s enrollment start date; therefore, programs should review their enrollment timelines and processes to allow for collection and review of these documents. </w:t>
      </w:r>
    </w:p>
    <w:p w14:paraId="7B1EF21E" w14:textId="4899E3EF" w:rsidR="006166A1" w:rsidRPr="006166A1" w:rsidRDefault="7ADB816B" w:rsidP="23BBBC43">
      <w:r w:rsidRPr="23BBBC43">
        <w:t xml:space="preserve">AmeriCorps utilizes an automatic, electronic verification process to satisfy this requirement. The process begins at the time the member completes and submits their AmeriCorps member enrollment form in the Portal. </w:t>
      </w:r>
      <w:r w:rsidRPr="23BBBC43">
        <w:rPr>
          <w:b/>
          <w:bCs/>
        </w:rPr>
        <w:t>Therefore, it is VERY important that the prospective member enter their social security number accurately and use their name as it appears on their social security card.</w:t>
      </w:r>
      <w:r w:rsidRPr="23BBBC43">
        <w:t xml:space="preserve"> </w:t>
      </w:r>
    </w:p>
    <w:p w14:paraId="18706573" w14:textId="440C8370" w:rsidR="006166A1" w:rsidRPr="006166A1" w:rsidRDefault="7ADB816B" w:rsidP="23BBBC43">
      <w:r w:rsidRPr="23BBBC43">
        <w:t xml:space="preserve">If there are discrepancies as to how the name is listed on various forms of identification, </w:t>
      </w:r>
      <w:r w:rsidR="1FD8AD64" w:rsidRPr="23BBBC43">
        <w:t>it has</w:t>
      </w:r>
      <w:r w:rsidRPr="23BBBC43">
        <w:t xml:space="preserve"> found that using the name as listed on the social security card may be preferable. </w:t>
      </w:r>
    </w:p>
    <w:p w14:paraId="2AF0A55A" w14:textId="77777777" w:rsidR="006166A1" w:rsidRPr="006166A1" w:rsidRDefault="7ADB816B" w:rsidP="23BBBC43">
      <w:r w:rsidRPr="23BBBC43">
        <w:t xml:space="preserve">Upon submission of the member enrollment form, the prospective member’s citizenship information will be sent electronically to the Social Security Administration and the Department of Homeland Security for verification. This process means that members must also have a valid social security number. Upon successful verification, the individual’s citizenship status will appear as “verified” in the Portal and will be visible to both the member and the program staff. Members who have served previous terms, prior to the enactment of the automatic verification, will appear as “previously served” or display the previously verified/manually verified date. Further action may be required by the program even if the member’s citizenship status is listed as previously served. No further action should be required by the program if the member’s citizenship status is listed as verified/manually verified for a previous term. </w:t>
      </w:r>
    </w:p>
    <w:p w14:paraId="67B2A747" w14:textId="77777777" w:rsidR="00B75D0C" w:rsidRDefault="7ADB816B" w:rsidP="23BBBC43">
      <w:r w:rsidRPr="23BBBC43">
        <w:t xml:space="preserve">If the individual’s information cannot be automatically verified, AmeriCorps will contact the program by email to request that additional documentation to support the member’s social security and/or </w:t>
      </w:r>
      <w:r w:rsidRPr="23BBBC43">
        <w:lastRenderedPageBreak/>
        <w:t xml:space="preserve">citizenship status be submitted to AmeriCorps via electronic file transfer for review and verification as soon as possible. The individual’s status will appear as “returned” in the Portal. The email will contain information about the documentation to be submitted. In general, the program should be prepared to provide a copy of a social security card, and one of the following forms of documentation: </w:t>
      </w:r>
    </w:p>
    <w:p w14:paraId="6704A09C" w14:textId="77777777" w:rsidR="00B75D0C" w:rsidRDefault="7ADB816B" w:rsidP="23BBBC43">
      <w:pPr>
        <w:spacing w:after="0"/>
        <w:ind w:left="720"/>
      </w:pPr>
      <w:r w:rsidRPr="23BBBC43">
        <w:t xml:space="preserve">a) a legal permanent resident card (also known as a green card) </w:t>
      </w:r>
    </w:p>
    <w:p w14:paraId="065A4F55" w14:textId="77777777" w:rsidR="00B75D0C" w:rsidRDefault="7ADB816B" w:rsidP="23BBBC43">
      <w:pPr>
        <w:spacing w:after="0"/>
        <w:ind w:left="720"/>
      </w:pPr>
      <w:r w:rsidRPr="23BBBC43">
        <w:t>b) a U.S. birth certificate</w:t>
      </w:r>
    </w:p>
    <w:p w14:paraId="5691B071" w14:textId="77777777" w:rsidR="00B75D0C" w:rsidRDefault="7ADB816B" w:rsidP="23BBBC43">
      <w:pPr>
        <w:spacing w:after="0"/>
        <w:ind w:left="720"/>
      </w:pPr>
      <w:r w:rsidRPr="23BBBC43">
        <w:t xml:space="preserve">c) a U.S. Passport (expired or current), or </w:t>
      </w:r>
    </w:p>
    <w:p w14:paraId="39DE1F29" w14:textId="7355079F" w:rsidR="00B75D0C" w:rsidRDefault="7ADB816B" w:rsidP="23BBBC43">
      <w:pPr>
        <w:spacing w:after="0"/>
        <w:ind w:left="720"/>
      </w:pPr>
      <w:r w:rsidRPr="23BBBC43">
        <w:t>d) a U.S. citizen certificate</w:t>
      </w:r>
    </w:p>
    <w:p w14:paraId="77F527F6" w14:textId="77777777" w:rsidR="00B75D0C" w:rsidRDefault="00B75D0C" w:rsidP="23BBBC43">
      <w:pPr>
        <w:spacing w:after="0"/>
      </w:pPr>
    </w:p>
    <w:p w14:paraId="6D04267D" w14:textId="2E2AC541" w:rsidR="006166A1" w:rsidRPr="006166A1" w:rsidRDefault="7ADB816B" w:rsidP="23BBBC43">
      <w:r w:rsidRPr="23BBBC43">
        <w:t xml:space="preserve">The program must maintain copies, in the member’s file, of any citizenship verification documentation that was obtained, submitted, and reviewed by AmeriCorps. Programs must save a copy/screenshot of the member record from eGrants showing the status as verified and keep the documentation in the member’s file. </w:t>
      </w:r>
    </w:p>
    <w:p w14:paraId="3D2EF2CA" w14:textId="2D13D63C" w:rsidR="006166A1" w:rsidRPr="006166A1" w:rsidRDefault="68D1C002" w:rsidP="23BBBC43">
      <w:r w:rsidRPr="23BBBC43">
        <w:rPr>
          <w:b/>
          <w:bCs/>
        </w:rPr>
        <w:t>The program will not be able to complete the enrollment process in eGrants until the citizenship documentation and social security number is verified by AmeriCorps</w:t>
      </w:r>
      <w:r w:rsidR="439E32A4" w:rsidRPr="23BBBC43">
        <w:rPr>
          <w:b/>
          <w:bCs/>
        </w:rPr>
        <w:t xml:space="preserve"> and the National Service Criminal History Checks have been completed and adjudicate</w:t>
      </w:r>
      <w:r w:rsidR="51D1931E" w:rsidRPr="23BBBC43">
        <w:rPr>
          <w:b/>
          <w:bCs/>
        </w:rPr>
        <w:t xml:space="preserve">d. </w:t>
      </w:r>
      <w:r w:rsidR="387D2114" w:rsidRPr="23BBBC43">
        <w:rPr>
          <w:b/>
          <w:bCs/>
        </w:rPr>
        <w:t>Each individual member can be enrolled in eGrant</w:t>
      </w:r>
      <w:r w:rsidR="2FD8C10A" w:rsidRPr="23BBBC43">
        <w:rPr>
          <w:b/>
          <w:bCs/>
        </w:rPr>
        <w:t xml:space="preserve">s the day </w:t>
      </w:r>
      <w:r w:rsidR="2B5BCBD0" w:rsidRPr="23BBBC43">
        <w:rPr>
          <w:b/>
          <w:bCs/>
        </w:rPr>
        <w:t xml:space="preserve">following the completion of </w:t>
      </w:r>
      <w:r w:rsidR="40585502" w:rsidRPr="23BBBC43">
        <w:rPr>
          <w:b/>
          <w:bCs/>
        </w:rPr>
        <w:t>all verification</w:t>
      </w:r>
      <w:r w:rsidR="2B5BCBD0" w:rsidRPr="23BBBC43">
        <w:rPr>
          <w:b/>
          <w:bCs/>
        </w:rPr>
        <w:t>s</w:t>
      </w:r>
      <w:r w:rsidR="40585502" w:rsidRPr="23BBBC43">
        <w:rPr>
          <w:b/>
          <w:bCs/>
        </w:rPr>
        <w:t xml:space="preserve"> and </w:t>
      </w:r>
      <w:r w:rsidR="2B5BCBD0" w:rsidRPr="23BBBC43">
        <w:rPr>
          <w:b/>
          <w:bCs/>
        </w:rPr>
        <w:t xml:space="preserve">adjudicating </w:t>
      </w:r>
      <w:r w:rsidR="40585502" w:rsidRPr="23BBBC43">
        <w:rPr>
          <w:b/>
          <w:bCs/>
        </w:rPr>
        <w:t>NSCHC checks</w:t>
      </w:r>
      <w:r w:rsidR="0C74833B" w:rsidRPr="23BBBC43">
        <w:rPr>
          <w:b/>
          <w:bCs/>
        </w:rPr>
        <w:t xml:space="preserve">. </w:t>
      </w:r>
    </w:p>
    <w:p w14:paraId="029D5FBB" w14:textId="0DD88121" w:rsidR="006166A1" w:rsidRPr="006166A1" w:rsidRDefault="68D1C002" w:rsidP="23BBBC43">
      <w:r w:rsidRPr="23BBBC43">
        <w:t xml:space="preserve">Once the citizenship status or social security number is manually verified, the manual verification effective date will be the same date that the status was returned to the program and then the enrollment process can be completed in eGrants. Programs should still plan pre-enrollment steps to occur in a timeframe that will allow programs to enroll members within eight (8) days of their start date. Costs for members that are not eligible are subject to disallowance and repayment. </w:t>
      </w:r>
    </w:p>
    <w:p w14:paraId="6A6E3CB5" w14:textId="23443438" w:rsidR="006166A1" w:rsidRPr="006166A1" w:rsidRDefault="1982A216" w:rsidP="4565A3AD">
      <w:pPr>
        <w:pStyle w:val="Heading3"/>
        <w:rPr>
          <w:sz w:val="22"/>
          <w:szCs w:val="22"/>
        </w:rPr>
      </w:pPr>
      <w:r w:rsidRPr="4565A3AD">
        <w:rPr>
          <w:sz w:val="22"/>
          <w:szCs w:val="22"/>
        </w:rPr>
        <w:t>Enrollment Documentation</w:t>
      </w:r>
    </w:p>
    <w:p w14:paraId="221BD94E" w14:textId="77777777" w:rsidR="006166A1" w:rsidRPr="00C73097" w:rsidRDefault="7ADB816B" w:rsidP="23BBBC43">
      <w:pPr>
        <w:rPr>
          <w:b/>
          <w:bCs/>
        </w:rPr>
      </w:pPr>
      <w:r w:rsidRPr="23BBBC43">
        <w:t xml:space="preserve">Programs must be able to document that every member is eligible to enroll in AmeriCorps, ensure members have adequate time to complete their terms of service, and receive in-service and post-service benefits. Programs must enroll and exit members with a completely electronic process managed in the Portal. All member files must contain a hard copy or screenshot of verification of the member’s electronic enrollment from the eGrants/MyAmeriCorps Portal. eGrants is the access point to the Portal for program staff and this is the official system of record for AmeriCorps. </w:t>
      </w:r>
      <w:r w:rsidRPr="23BBBC43">
        <w:rPr>
          <w:b/>
          <w:bCs/>
        </w:rPr>
        <w:t xml:space="preserve">Member enrollment data must be entered into the My AmeriCorps Portal (“Portal”) within 8 days of the member’s service start date. </w:t>
      </w:r>
    </w:p>
    <w:p w14:paraId="216C3EE2" w14:textId="77777777" w:rsidR="006166A1" w:rsidRPr="006166A1" w:rsidRDefault="7ADB816B" w:rsidP="23BBBC43">
      <w:r w:rsidRPr="23BBBC43">
        <w:rPr>
          <w:b/>
          <w:bCs/>
        </w:rPr>
        <w:t>All enrolled members must also be assigned to a service location with the eGrants/MyAmeriCorps Portal. This must be completed within 30 days of their enrollment</w:t>
      </w:r>
      <w:r w:rsidRPr="23BBBC43">
        <w:t xml:space="preserve">. All service locations should be described by name, full address and/or ZIP code plus four. Members serving at multiple sites should be assigned to the location where they serve a plurality of their hours. </w:t>
      </w:r>
    </w:p>
    <w:p w14:paraId="607E31A6" w14:textId="77777777" w:rsidR="00C73097" w:rsidRDefault="7ADB816B" w:rsidP="23BBBC43">
      <w:r w:rsidRPr="23BBBC43">
        <w:t>Programs are required to certify completion of certain National Service Criminal History Check (NSCHC) components in eGrants as part of the enrollment process. As part of enrollment, the program must certify that:</w:t>
      </w:r>
    </w:p>
    <w:p w14:paraId="0F92D1DF" w14:textId="77777777" w:rsidR="00C73097" w:rsidRDefault="7ADB816B" w:rsidP="4565A3AD">
      <w:pPr>
        <w:spacing w:after="0"/>
        <w:ind w:left="990" w:hanging="270"/>
      </w:pPr>
      <w:r w:rsidRPr="23BBBC43">
        <w:lastRenderedPageBreak/>
        <w:t xml:space="preserve">1) the National Sex Offender Public Website (NSOPW) has been completed and reviewed prior to the member’s start date and </w:t>
      </w:r>
    </w:p>
    <w:p w14:paraId="21EF2556" w14:textId="1B01762C" w:rsidR="001236FE" w:rsidRDefault="7ADB816B" w:rsidP="23BBBC43">
      <w:pPr>
        <w:spacing w:after="0"/>
        <w:ind w:left="720"/>
      </w:pPr>
      <w:r w:rsidRPr="23BBBC43">
        <w:t xml:space="preserve">2) that they have completed the necessary state(s) and FBI checks </w:t>
      </w:r>
      <w:r w:rsidR="66094243" w:rsidRPr="23BBBC43">
        <w:t xml:space="preserve">for all. </w:t>
      </w:r>
    </w:p>
    <w:p w14:paraId="5FCBA71A" w14:textId="77777777" w:rsidR="001236FE" w:rsidRDefault="001236FE" w:rsidP="23BBBC43">
      <w:pPr>
        <w:spacing w:after="0"/>
      </w:pPr>
    </w:p>
    <w:p w14:paraId="50B52AC2" w14:textId="7848F515" w:rsidR="006166A1" w:rsidRPr="006166A1" w:rsidRDefault="7ADB816B" w:rsidP="23BBBC43">
      <w:r w:rsidRPr="23BBBC43">
        <w:t xml:space="preserve">This certification has a date box in the eGrants enrollment form, and the date entered must be no later than the day before the member’s start date. Keep in mind that information entered into eGrants is considered part of a federal award and falsification of information in this system can result in civil or criminal penalties. </w:t>
      </w:r>
    </w:p>
    <w:p w14:paraId="0DDF47D5" w14:textId="2B5831FA" w:rsidR="001236FE" w:rsidRPr="006166A1" w:rsidRDefault="7BDCAABF" w:rsidP="23BBBC43">
      <w:r w:rsidRPr="23BBBC43">
        <w:t xml:space="preserve">Please find more detailed instructions and information in </w:t>
      </w:r>
      <w:r w:rsidR="68751E22" w:rsidRPr="23BBBC43">
        <w:t xml:space="preserve">Part </w:t>
      </w:r>
      <w:r w:rsidR="71FC9F3A" w:rsidRPr="23BBBC43">
        <w:t>Five</w:t>
      </w:r>
      <w:r w:rsidR="68751E22" w:rsidRPr="23BBBC43">
        <w:t>, NSCHC</w:t>
      </w:r>
      <w:r w:rsidRPr="23BBBC43">
        <w:t xml:space="preserve"> of this </w:t>
      </w:r>
      <w:r w:rsidR="68751E22" w:rsidRPr="23BBBC43">
        <w:t>manual</w:t>
      </w:r>
      <w:r w:rsidRPr="23BBBC43">
        <w:t>.</w:t>
      </w:r>
    </w:p>
    <w:p w14:paraId="2295766C" w14:textId="4734D7EA" w:rsidR="00F11DF1" w:rsidRPr="00F11DF1" w:rsidRDefault="2E26A186" w:rsidP="4565A3AD">
      <w:pPr>
        <w:pStyle w:val="Heading3"/>
        <w:rPr>
          <w:sz w:val="22"/>
          <w:szCs w:val="22"/>
        </w:rPr>
      </w:pPr>
      <w:r w:rsidRPr="4565A3AD">
        <w:rPr>
          <w:sz w:val="22"/>
          <w:szCs w:val="22"/>
        </w:rPr>
        <w:t>Member Enrollment Deadline</w:t>
      </w:r>
    </w:p>
    <w:p w14:paraId="0F6E8567" w14:textId="2D204351" w:rsidR="006166A1" w:rsidRPr="006166A1" w:rsidRDefault="4518E71E" w:rsidP="23BBBC43">
      <w:r w:rsidRPr="23BBBC43">
        <w:t>Programs must document in the eGrants/My</w:t>
      </w:r>
      <w:r w:rsidR="28720F3F" w:rsidRPr="23BBBC43">
        <w:t xml:space="preserve"> </w:t>
      </w:r>
      <w:r w:rsidRPr="23BBBC43">
        <w:t>AmeriCorps Portal a member’s enrollment in a term of service within 8 days of the date of that event. Suspension, completion, and release from service must be documented in the eGrants/My</w:t>
      </w:r>
      <w:r w:rsidR="28720F3F" w:rsidRPr="23BBBC43">
        <w:t xml:space="preserve"> </w:t>
      </w:r>
      <w:r w:rsidRPr="23BBBC43">
        <w:t xml:space="preserve">AmeriCorps Portal within 30 days of the event. </w:t>
      </w:r>
      <w:r w:rsidRPr="23BBBC43">
        <w:rPr>
          <w:b/>
          <w:bCs/>
        </w:rPr>
        <w:t xml:space="preserve">Member enrollment beyond 8 days is considered noncompliant and the program must document the reason for the late enrollment. </w:t>
      </w:r>
      <w:r w:rsidR="2382EF63" w:rsidRPr="23BBBC43">
        <w:rPr>
          <w:b/>
          <w:bCs/>
        </w:rPr>
        <w:t xml:space="preserve">Document the reason for the late enrollment on the PPR. </w:t>
      </w:r>
      <w:r w:rsidRPr="23BBBC43">
        <w:rPr>
          <w:b/>
          <w:bCs/>
        </w:rPr>
        <w:t>Time prior to the official eGrants enrollment will be disallowed as service and federal funds will not be eligible for reimbursement</w:t>
      </w:r>
      <w:r w:rsidRPr="23BBBC43">
        <w:t xml:space="preserve">. AmeriCorps will consider changes in the member start date if the program can document a failure of AmeriCorps’ technology platforms that prevented timely social security or citizenship verification or if the program can demonstrate other circumstances that prevented timely verification, such as a legal name change, natural disaster, or unintentional program staff error. Requests for administrative review will require supporting documentation, ideally including ticket numbers for any associated eGrants helpdesk communications. If a program desires administrative review, please contact the </w:t>
      </w:r>
      <w:r w:rsidR="2D8D3B05" w:rsidRPr="23BBBC43">
        <w:t>P</w:t>
      </w:r>
      <w:r w:rsidR="2815C335" w:rsidRPr="23BBBC43">
        <w:t xml:space="preserve">rogram </w:t>
      </w:r>
      <w:r w:rsidR="5301B2B7" w:rsidRPr="23BBBC43">
        <w:t>O</w:t>
      </w:r>
      <w:r w:rsidR="2815C335" w:rsidRPr="23BBBC43">
        <w:t xml:space="preserve">fficer. </w:t>
      </w:r>
    </w:p>
    <w:p w14:paraId="4E0FC684" w14:textId="0310E4DA" w:rsidR="00232800" w:rsidRDefault="38C70D61" w:rsidP="4565A3AD">
      <w:pPr>
        <w:pStyle w:val="Heading3"/>
        <w:rPr>
          <w:sz w:val="22"/>
          <w:szCs w:val="22"/>
        </w:rPr>
      </w:pPr>
      <w:r w:rsidRPr="4565A3AD">
        <w:rPr>
          <w:sz w:val="22"/>
          <w:szCs w:val="22"/>
        </w:rPr>
        <w:t xml:space="preserve">Member Enrollment Periods and </w:t>
      </w:r>
      <w:r w:rsidR="319C920D" w:rsidRPr="4565A3AD">
        <w:rPr>
          <w:sz w:val="22"/>
          <w:szCs w:val="22"/>
        </w:rPr>
        <w:t>IDHS-</w:t>
      </w:r>
      <w:r w:rsidR="4A2E040E" w:rsidRPr="4565A3AD">
        <w:rPr>
          <w:sz w:val="22"/>
          <w:szCs w:val="22"/>
        </w:rPr>
        <w:t>Serve Illinois</w:t>
      </w:r>
      <w:r w:rsidR="4E30D3CE" w:rsidRPr="4565A3AD">
        <w:rPr>
          <w:sz w:val="22"/>
          <w:szCs w:val="22"/>
        </w:rPr>
        <w:t xml:space="preserve"> Requirements</w:t>
      </w:r>
    </w:p>
    <w:p w14:paraId="6F146D94" w14:textId="05F6C775" w:rsidR="006166A1" w:rsidRDefault="7ADB816B" w:rsidP="23BBBC43">
      <w:pPr>
        <w:rPr>
          <w:b/>
          <w:bCs/>
        </w:rPr>
      </w:pPr>
      <w:r w:rsidRPr="23BBBC43">
        <w:t xml:space="preserve">Programs establish a member enrollment period in the eGrants/MyAmeriCorps portal, which may begin no earlier than the grant award date and may last up to one year. Enrollment deadlines for various member slot types are based on the amount of time a member may reasonably need to complete </w:t>
      </w:r>
      <w:r w:rsidR="00246338">
        <w:t>their</w:t>
      </w:r>
      <w:r w:rsidRPr="23BBBC43">
        <w:t xml:space="preserve"> term and how that relates to the program’s project period. No individual member service agreement may exceed twelve (12) months, and all </w:t>
      </w:r>
      <w:r w:rsidR="4E30D3CE" w:rsidRPr="23BBBC43">
        <w:t>Illinois</w:t>
      </w:r>
      <w:r w:rsidRPr="23BBBC43">
        <w:t xml:space="preserve"> members (including FT, TQT, HT, RHT, QT, MT, AT) must complete their terms of service within the </w:t>
      </w:r>
      <w:r w:rsidR="01F6090F"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Grant Agreement project period. </w:t>
      </w:r>
      <w:r w:rsidR="17415DA5">
        <w:t>In order to maximize resources, effectively manage programs and allow members adequate time to complete their service term, enrollment deadlines have been established for all member classifications.</w:t>
      </w:r>
      <w:r w:rsidR="5B7DB8AC">
        <w:t xml:space="preserve"> </w:t>
      </w:r>
    </w:p>
    <w:p w14:paraId="6A8A4962" w14:textId="5B4410EE" w:rsidR="00D77128" w:rsidRPr="006166A1" w:rsidRDefault="5B7DB8AC" w:rsidP="20785F10">
      <w:pPr>
        <w:spacing w:after="0"/>
        <w:rPr>
          <w:b/>
          <w:bCs/>
        </w:rPr>
      </w:pPr>
      <w:r>
        <w:t>This chart serves as a guide for programs</w:t>
      </w:r>
      <w:r w:rsidR="332FA8F9">
        <w:t>,</w:t>
      </w:r>
      <w:r>
        <w:t xml:space="preserve"> </w:t>
      </w:r>
      <w:r w:rsidRPr="20785F10">
        <w:rPr>
          <w:b/>
          <w:bCs/>
        </w:rPr>
        <w:t>but dates can be determined based on each program</w:t>
      </w:r>
      <w:r w:rsidR="2C5C0757" w:rsidRPr="20785F10">
        <w:rPr>
          <w:b/>
          <w:bCs/>
        </w:rPr>
        <w:t>’s discretion.</w:t>
      </w:r>
      <w:r w:rsidRPr="20785F10">
        <w:rPr>
          <w:b/>
          <w:bCs/>
        </w:rPr>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950"/>
      </w:tblGrid>
      <w:tr w:rsidR="00D773CB" w:rsidRPr="006166A1" w14:paraId="036D08B5" w14:textId="77777777" w:rsidTr="23BBBC43">
        <w:trPr>
          <w:trHeight w:val="255"/>
        </w:trPr>
        <w:tc>
          <w:tcPr>
            <w:tcW w:w="1350" w:type="dxa"/>
            <w:shd w:val="clear" w:color="auto" w:fill="4472C4" w:themeFill="accent1"/>
          </w:tcPr>
          <w:p w14:paraId="772D44BE" w14:textId="68C5508D" w:rsidR="00D773CB" w:rsidRPr="00D77128" w:rsidRDefault="74859343" w:rsidP="23BBBC43">
            <w:pPr>
              <w:jc w:val="center"/>
              <w:rPr>
                <w:b/>
                <w:bCs/>
                <w:color w:val="FFFFFF" w:themeColor="background1"/>
              </w:rPr>
            </w:pPr>
            <w:r w:rsidRPr="23BBBC43">
              <w:rPr>
                <w:b/>
                <w:bCs/>
                <w:color w:val="FFFFFF" w:themeColor="background1"/>
              </w:rPr>
              <w:t>Slot Type</w:t>
            </w:r>
          </w:p>
        </w:tc>
        <w:tc>
          <w:tcPr>
            <w:tcW w:w="4950" w:type="dxa"/>
            <w:shd w:val="clear" w:color="auto" w:fill="4472C4" w:themeFill="accent1"/>
          </w:tcPr>
          <w:p w14:paraId="1EB331A6" w14:textId="0F866E55" w:rsidR="00D773CB" w:rsidRPr="00D851AE" w:rsidRDefault="74859343" w:rsidP="23BBBC43">
            <w:pPr>
              <w:jc w:val="center"/>
              <w:rPr>
                <w:b/>
                <w:bCs/>
                <w:color w:val="FFFFFF" w:themeColor="background1"/>
              </w:rPr>
            </w:pPr>
            <w:r w:rsidRPr="23BBBC43">
              <w:rPr>
                <w:b/>
                <w:bCs/>
                <w:color w:val="FFFFFF" w:themeColor="background1"/>
              </w:rPr>
              <w:t xml:space="preserve">Final Date to Enroll members </w:t>
            </w:r>
            <w:r w:rsidR="4E6E184B" w:rsidRPr="23BBBC43">
              <w:rPr>
                <w:b/>
                <w:bCs/>
                <w:color w:val="FFFFFF" w:themeColor="background1"/>
              </w:rPr>
              <w:t xml:space="preserve">in eGrants </w:t>
            </w:r>
          </w:p>
        </w:tc>
      </w:tr>
      <w:tr w:rsidR="00D773CB" w:rsidRPr="006166A1" w14:paraId="65C861D5" w14:textId="77777777" w:rsidTr="23BBBC43">
        <w:trPr>
          <w:trHeight w:val="147"/>
        </w:trPr>
        <w:tc>
          <w:tcPr>
            <w:tcW w:w="1350" w:type="dxa"/>
          </w:tcPr>
          <w:p w14:paraId="08F3BD7B" w14:textId="75B20616" w:rsidR="00D773CB" w:rsidRPr="006166A1" w:rsidRDefault="7A1CF577" w:rsidP="23BBBC43">
            <w:pPr>
              <w:jc w:val="center"/>
            </w:pPr>
            <w:r w:rsidRPr="23BBBC43">
              <w:t>FT</w:t>
            </w:r>
          </w:p>
        </w:tc>
        <w:tc>
          <w:tcPr>
            <w:tcW w:w="4950" w:type="dxa"/>
          </w:tcPr>
          <w:p w14:paraId="09B8D43B" w14:textId="5A858A22" w:rsidR="00D773CB" w:rsidRPr="006166A1" w:rsidRDefault="50F0657E" w:rsidP="23BBBC43">
            <w:pPr>
              <w:jc w:val="center"/>
            </w:pPr>
            <w:r w:rsidRPr="23BBBC43">
              <w:t>October 1</w:t>
            </w:r>
            <w:r w:rsidRPr="23BBBC43">
              <w:rPr>
                <w:vertAlign w:val="superscript"/>
              </w:rPr>
              <w:t>st</w:t>
            </w:r>
            <w:r w:rsidRPr="23BBBC43">
              <w:t xml:space="preserve"> </w:t>
            </w:r>
          </w:p>
        </w:tc>
      </w:tr>
      <w:tr w:rsidR="00D773CB" w:rsidRPr="006166A1" w14:paraId="290C01F1" w14:textId="77777777" w:rsidTr="23BBBC43">
        <w:trPr>
          <w:trHeight w:val="147"/>
        </w:trPr>
        <w:tc>
          <w:tcPr>
            <w:tcW w:w="1350" w:type="dxa"/>
          </w:tcPr>
          <w:p w14:paraId="535E23EF" w14:textId="49A0691C" w:rsidR="00D773CB" w:rsidRPr="006166A1" w:rsidRDefault="74859343" w:rsidP="23BBBC43">
            <w:pPr>
              <w:jc w:val="center"/>
            </w:pPr>
            <w:r w:rsidRPr="23BBBC43">
              <w:t>TQT</w:t>
            </w:r>
          </w:p>
        </w:tc>
        <w:tc>
          <w:tcPr>
            <w:tcW w:w="4950" w:type="dxa"/>
          </w:tcPr>
          <w:p w14:paraId="5D9575D1" w14:textId="5F031E8A" w:rsidR="00D773CB" w:rsidRPr="006166A1" w:rsidRDefault="54ADCBAC" w:rsidP="23BBBC43">
            <w:pPr>
              <w:jc w:val="center"/>
            </w:pPr>
            <w:r w:rsidRPr="23BBBC43">
              <w:t>November 1</w:t>
            </w:r>
            <w:r w:rsidRPr="23BBBC43">
              <w:rPr>
                <w:vertAlign w:val="superscript"/>
              </w:rPr>
              <w:t>st</w:t>
            </w:r>
            <w:r w:rsidRPr="23BBBC43">
              <w:t xml:space="preserve"> </w:t>
            </w:r>
          </w:p>
        </w:tc>
      </w:tr>
      <w:tr w:rsidR="00D773CB" w:rsidRPr="006166A1" w14:paraId="38E39B66" w14:textId="77777777" w:rsidTr="23BBBC43">
        <w:trPr>
          <w:trHeight w:val="147"/>
        </w:trPr>
        <w:tc>
          <w:tcPr>
            <w:tcW w:w="1350" w:type="dxa"/>
          </w:tcPr>
          <w:p w14:paraId="4CB33A77" w14:textId="29ED3F66" w:rsidR="00D773CB" w:rsidRPr="006166A1" w:rsidRDefault="74859343" w:rsidP="23BBBC43">
            <w:pPr>
              <w:jc w:val="center"/>
            </w:pPr>
            <w:r w:rsidRPr="23BBBC43">
              <w:t>HT</w:t>
            </w:r>
          </w:p>
        </w:tc>
        <w:tc>
          <w:tcPr>
            <w:tcW w:w="4950" w:type="dxa"/>
          </w:tcPr>
          <w:p w14:paraId="12D6BEC0" w14:textId="7BD97F6E" w:rsidR="00D773CB" w:rsidRPr="006166A1" w:rsidRDefault="54ADCBAC" w:rsidP="23BBBC43">
            <w:pPr>
              <w:jc w:val="center"/>
            </w:pPr>
            <w:r w:rsidRPr="23BBBC43">
              <w:t>March 1</w:t>
            </w:r>
            <w:r w:rsidRPr="23BBBC43">
              <w:rPr>
                <w:vertAlign w:val="superscript"/>
              </w:rPr>
              <w:t>st</w:t>
            </w:r>
            <w:r w:rsidRPr="23BBBC43">
              <w:t xml:space="preserve"> </w:t>
            </w:r>
          </w:p>
        </w:tc>
      </w:tr>
      <w:tr w:rsidR="00D773CB" w:rsidRPr="006166A1" w14:paraId="3E813E4A" w14:textId="77777777" w:rsidTr="23BBBC43">
        <w:trPr>
          <w:trHeight w:val="147"/>
        </w:trPr>
        <w:tc>
          <w:tcPr>
            <w:tcW w:w="1350" w:type="dxa"/>
          </w:tcPr>
          <w:p w14:paraId="0ECD5AAB" w14:textId="0DA5F8EF" w:rsidR="00D773CB" w:rsidRPr="006166A1" w:rsidRDefault="74859343" w:rsidP="23BBBC43">
            <w:pPr>
              <w:jc w:val="center"/>
            </w:pPr>
            <w:r w:rsidRPr="23BBBC43">
              <w:lastRenderedPageBreak/>
              <w:t>RHT</w:t>
            </w:r>
          </w:p>
        </w:tc>
        <w:tc>
          <w:tcPr>
            <w:tcW w:w="4950" w:type="dxa"/>
          </w:tcPr>
          <w:p w14:paraId="771C17F4" w14:textId="4AAC9B89" w:rsidR="00D773CB" w:rsidRPr="006166A1" w:rsidRDefault="6816028B" w:rsidP="23BBBC43">
            <w:pPr>
              <w:jc w:val="center"/>
            </w:pPr>
            <w:r w:rsidRPr="23BBBC43">
              <w:t>March 1</w:t>
            </w:r>
            <w:r w:rsidRPr="23BBBC43">
              <w:rPr>
                <w:vertAlign w:val="superscript"/>
              </w:rPr>
              <w:t>st</w:t>
            </w:r>
            <w:r w:rsidRPr="23BBBC43">
              <w:t xml:space="preserve"> </w:t>
            </w:r>
          </w:p>
        </w:tc>
      </w:tr>
      <w:tr w:rsidR="00D773CB" w:rsidRPr="006166A1" w14:paraId="38188145" w14:textId="77777777" w:rsidTr="23BBBC43">
        <w:trPr>
          <w:trHeight w:val="147"/>
        </w:trPr>
        <w:tc>
          <w:tcPr>
            <w:tcW w:w="1350" w:type="dxa"/>
          </w:tcPr>
          <w:p w14:paraId="7F3F8122" w14:textId="334BAA3D" w:rsidR="00D773CB" w:rsidRPr="006166A1" w:rsidRDefault="74859343" w:rsidP="23BBBC43">
            <w:pPr>
              <w:jc w:val="center"/>
            </w:pPr>
            <w:r w:rsidRPr="23BBBC43">
              <w:t>QT</w:t>
            </w:r>
          </w:p>
        </w:tc>
        <w:tc>
          <w:tcPr>
            <w:tcW w:w="4950" w:type="dxa"/>
          </w:tcPr>
          <w:p w14:paraId="4249F6E7" w14:textId="310BF476" w:rsidR="00D773CB" w:rsidRPr="006166A1" w:rsidRDefault="54ADCBAC" w:rsidP="23BBBC43">
            <w:pPr>
              <w:jc w:val="center"/>
            </w:pPr>
            <w:r w:rsidRPr="23BBBC43">
              <w:t>June 1</w:t>
            </w:r>
            <w:r w:rsidRPr="23BBBC43">
              <w:rPr>
                <w:vertAlign w:val="superscript"/>
              </w:rPr>
              <w:t>st</w:t>
            </w:r>
            <w:r w:rsidRPr="23BBBC43">
              <w:t xml:space="preserve"> </w:t>
            </w:r>
          </w:p>
        </w:tc>
      </w:tr>
      <w:tr w:rsidR="00D773CB" w:rsidRPr="006166A1" w14:paraId="673128CC" w14:textId="77777777" w:rsidTr="23BBBC43">
        <w:trPr>
          <w:trHeight w:val="147"/>
        </w:trPr>
        <w:tc>
          <w:tcPr>
            <w:tcW w:w="1350" w:type="dxa"/>
          </w:tcPr>
          <w:p w14:paraId="1F2404EB" w14:textId="78CEAF96" w:rsidR="00D773CB" w:rsidRPr="006166A1" w:rsidRDefault="74859343" w:rsidP="23BBBC43">
            <w:pPr>
              <w:jc w:val="center"/>
            </w:pPr>
            <w:r w:rsidRPr="23BBBC43">
              <w:t>MT</w:t>
            </w:r>
          </w:p>
        </w:tc>
        <w:tc>
          <w:tcPr>
            <w:tcW w:w="4950" w:type="dxa"/>
          </w:tcPr>
          <w:p w14:paraId="43DD5E79" w14:textId="7A2CEEF4" w:rsidR="00D773CB" w:rsidRPr="006166A1" w:rsidRDefault="54ADCBAC" w:rsidP="23BBBC43">
            <w:pPr>
              <w:jc w:val="center"/>
            </w:pPr>
            <w:r w:rsidRPr="23BBBC43">
              <w:t>June 1</w:t>
            </w:r>
            <w:r w:rsidRPr="23BBBC43">
              <w:rPr>
                <w:vertAlign w:val="superscript"/>
              </w:rPr>
              <w:t>st</w:t>
            </w:r>
            <w:r w:rsidRPr="23BBBC43">
              <w:t xml:space="preserve"> </w:t>
            </w:r>
          </w:p>
        </w:tc>
      </w:tr>
      <w:tr w:rsidR="00D773CB" w:rsidRPr="006166A1" w14:paraId="74D6DAA9" w14:textId="77777777" w:rsidTr="23BBBC43">
        <w:trPr>
          <w:trHeight w:val="147"/>
        </w:trPr>
        <w:tc>
          <w:tcPr>
            <w:tcW w:w="1350" w:type="dxa"/>
          </w:tcPr>
          <w:p w14:paraId="63F70CD3" w14:textId="2C330DFF" w:rsidR="00D773CB" w:rsidRPr="006166A1" w:rsidRDefault="74859343" w:rsidP="23BBBC43">
            <w:pPr>
              <w:jc w:val="center"/>
            </w:pPr>
            <w:r w:rsidRPr="23BBBC43">
              <w:t>AT</w:t>
            </w:r>
          </w:p>
        </w:tc>
        <w:tc>
          <w:tcPr>
            <w:tcW w:w="4950" w:type="dxa"/>
          </w:tcPr>
          <w:p w14:paraId="17B3D804" w14:textId="5DFAF255" w:rsidR="00D773CB" w:rsidRPr="006166A1" w:rsidRDefault="54ADCBAC" w:rsidP="23BBBC43">
            <w:pPr>
              <w:jc w:val="center"/>
            </w:pPr>
            <w:r w:rsidRPr="23BBBC43">
              <w:t>June 1</w:t>
            </w:r>
            <w:r w:rsidRPr="23BBBC43">
              <w:rPr>
                <w:vertAlign w:val="superscript"/>
              </w:rPr>
              <w:t>st</w:t>
            </w:r>
            <w:r w:rsidRPr="23BBBC43">
              <w:t xml:space="preserve"> </w:t>
            </w:r>
          </w:p>
        </w:tc>
      </w:tr>
    </w:tbl>
    <w:p w14:paraId="6C32FC45" w14:textId="6FFD4C64" w:rsidR="00DC3BC8" w:rsidRPr="003F2FDF" w:rsidRDefault="00DC3BC8" w:rsidP="23BBBC43"/>
    <w:p w14:paraId="3B92E1DD" w14:textId="4D3E001A" w:rsidR="00302736" w:rsidRDefault="7AE4AA3E" w:rsidP="4565A3AD">
      <w:pPr>
        <w:pStyle w:val="Heading2"/>
        <w:rPr>
          <w:b/>
          <w:sz w:val="26"/>
          <w:szCs w:val="26"/>
        </w:rPr>
      </w:pPr>
      <w:r w:rsidRPr="4565A3AD">
        <w:rPr>
          <w:b/>
          <w:sz w:val="26"/>
          <w:szCs w:val="26"/>
        </w:rPr>
        <w:t xml:space="preserve">Member Service Agreements </w:t>
      </w:r>
    </w:p>
    <w:p w14:paraId="41B11C01" w14:textId="626EE0E8" w:rsidR="00302736" w:rsidRDefault="7AE4AA3E" w:rsidP="4565A3AD">
      <w:pPr>
        <w:pStyle w:val="Heading3"/>
        <w:rPr>
          <w:sz w:val="22"/>
          <w:szCs w:val="22"/>
        </w:rPr>
      </w:pPr>
      <w:r w:rsidRPr="4565A3AD">
        <w:rPr>
          <w:sz w:val="22"/>
          <w:szCs w:val="22"/>
        </w:rPr>
        <w:t>General Requirements for Member Service Agre</w:t>
      </w:r>
      <w:r w:rsidR="773750E3" w:rsidRPr="4565A3AD">
        <w:rPr>
          <w:sz w:val="22"/>
          <w:szCs w:val="22"/>
        </w:rPr>
        <w:t>e</w:t>
      </w:r>
      <w:r w:rsidRPr="4565A3AD">
        <w:rPr>
          <w:sz w:val="22"/>
          <w:szCs w:val="22"/>
        </w:rPr>
        <w:t>ments</w:t>
      </w:r>
    </w:p>
    <w:p w14:paraId="2279D695" w14:textId="6BAC43C5" w:rsidR="1BA00130" w:rsidRDefault="02C61389" w:rsidP="23BBBC43">
      <w:r w:rsidRPr="23BBBC43">
        <w:t xml:space="preserve">All members must be covered by a member service agreement that is fully executed and in effect during their entire term of service. </w:t>
      </w:r>
      <w:r w:rsidRPr="23BBBC43">
        <w:rPr>
          <w:b/>
          <w:bCs/>
        </w:rPr>
        <w:t xml:space="preserve">This means that the agreement </w:t>
      </w:r>
      <w:r w:rsidR="2DFD7D6E" w:rsidRPr="23BBBC43">
        <w:rPr>
          <w:b/>
          <w:bCs/>
        </w:rPr>
        <w:t>may be signed either electronically or a handwritten signature</w:t>
      </w:r>
      <w:r w:rsidRPr="23BBBC43">
        <w:rPr>
          <w:b/>
          <w:bCs/>
        </w:rPr>
        <w:t xml:space="preserve"> and dated by both the member (and a parent/guardian for those under 18</w:t>
      </w:r>
      <w:r w:rsidR="365DF9AD" w:rsidRPr="23BBBC43">
        <w:rPr>
          <w:b/>
          <w:bCs/>
        </w:rPr>
        <w:t>)</w:t>
      </w:r>
      <w:r w:rsidRPr="23BBBC43">
        <w:rPr>
          <w:b/>
          <w:bCs/>
        </w:rPr>
        <w:t xml:space="preserve"> and program representative on or before the member’s first </w:t>
      </w:r>
      <w:r w:rsidR="254F4974" w:rsidRPr="23BBBC43">
        <w:rPr>
          <w:b/>
          <w:bCs/>
        </w:rPr>
        <w:t>D</w:t>
      </w:r>
      <w:r w:rsidR="5147A347" w:rsidRPr="23BBBC43">
        <w:rPr>
          <w:b/>
          <w:bCs/>
        </w:rPr>
        <w:t>ay</w:t>
      </w:r>
      <w:r w:rsidRPr="23BBBC43">
        <w:rPr>
          <w:b/>
          <w:bCs/>
        </w:rPr>
        <w:t xml:space="preserve"> of </w:t>
      </w:r>
      <w:r w:rsidR="028C1C2E" w:rsidRPr="23BBBC43">
        <w:rPr>
          <w:b/>
          <w:bCs/>
        </w:rPr>
        <w:t>S</w:t>
      </w:r>
      <w:r w:rsidR="5147A347" w:rsidRPr="23BBBC43">
        <w:rPr>
          <w:b/>
          <w:bCs/>
        </w:rPr>
        <w:t>ervice.</w:t>
      </w:r>
      <w:r w:rsidRPr="23BBBC43">
        <w:t xml:space="preserve"> Programs should be consistent about who signs the member service agreement on behalf of the program. </w:t>
      </w:r>
      <w:r w:rsidR="01F6090F"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suggests it be someone from the grantee organization’s administrative team and not the site supervisor. If a program desires the site to be represented in the member service agreement, the site supervisor or other host site representative can be an additional signer.</w:t>
      </w:r>
    </w:p>
    <w:tbl>
      <w:tblPr>
        <w:tblStyle w:val="TableGrid"/>
        <w:tblW w:w="9360" w:type="dxa"/>
        <w:tblLayout w:type="fixed"/>
        <w:tblLook w:val="06A0" w:firstRow="1" w:lastRow="0" w:firstColumn="1" w:lastColumn="0" w:noHBand="1" w:noVBand="1"/>
      </w:tblPr>
      <w:tblGrid>
        <w:gridCol w:w="4680"/>
        <w:gridCol w:w="4680"/>
      </w:tblGrid>
      <w:tr w:rsidR="10416B16" w:rsidRPr="00492FFD" w14:paraId="5D346BB8" w14:textId="77777777" w:rsidTr="23BBBC43">
        <w:trPr>
          <w:trHeight w:val="300"/>
        </w:trPr>
        <w:tc>
          <w:tcPr>
            <w:tcW w:w="4680" w:type="dxa"/>
          </w:tcPr>
          <w:p w14:paraId="2D7325C0" w14:textId="1628C8DE" w:rsidR="761E23FA" w:rsidRPr="00492FFD" w:rsidRDefault="49240844" w:rsidP="23BBBC43">
            <w:pPr>
              <w:rPr>
                <w:rFonts w:eastAsiaTheme="minorEastAsia" w:cs="Century Gothic"/>
                <w:b/>
                <w:bCs/>
                <w:color w:val="000000" w:themeColor="text1"/>
              </w:rPr>
            </w:pPr>
            <w:r w:rsidRPr="23BBBC43">
              <w:rPr>
                <w:rFonts w:eastAsiaTheme="minorEastAsia" w:cs="Century Gothic"/>
                <w:b/>
                <w:bCs/>
                <w:color w:val="000000" w:themeColor="text1"/>
              </w:rPr>
              <w:t>Form:</w:t>
            </w:r>
          </w:p>
        </w:tc>
        <w:tc>
          <w:tcPr>
            <w:tcW w:w="4680" w:type="dxa"/>
          </w:tcPr>
          <w:p w14:paraId="1E6F16E9" w14:textId="6EC1ABEC" w:rsidR="761E23FA" w:rsidRPr="00492FFD" w:rsidRDefault="49240844" w:rsidP="23BBBC43">
            <w:pPr>
              <w:rPr>
                <w:rFonts w:eastAsiaTheme="minorEastAsia" w:cs="Century Gothic"/>
                <w:b/>
                <w:bCs/>
                <w:color w:val="000000" w:themeColor="text1"/>
              </w:rPr>
            </w:pPr>
            <w:r w:rsidRPr="23BBBC43">
              <w:rPr>
                <w:rFonts w:eastAsiaTheme="minorEastAsia" w:cs="Century Gothic"/>
                <w:b/>
                <w:bCs/>
                <w:color w:val="000000" w:themeColor="text1"/>
              </w:rPr>
              <w:t>Sent to:</w:t>
            </w:r>
          </w:p>
        </w:tc>
      </w:tr>
      <w:tr w:rsidR="10416B16" w14:paraId="1050284E" w14:textId="77777777" w:rsidTr="23BBBC43">
        <w:trPr>
          <w:trHeight w:val="300"/>
        </w:trPr>
        <w:tc>
          <w:tcPr>
            <w:tcW w:w="4680" w:type="dxa"/>
          </w:tcPr>
          <w:p w14:paraId="24ED71DF" w14:textId="2A3C911A" w:rsidR="10416B16" w:rsidRPr="00492FFD" w:rsidRDefault="49240844" w:rsidP="23BBBC43">
            <w:pPr>
              <w:rPr>
                <w:rFonts w:eastAsiaTheme="minorEastAsia" w:cs="Century Gothic"/>
                <w:color w:val="000000" w:themeColor="text1"/>
              </w:rPr>
            </w:pPr>
            <w:r w:rsidRPr="23BBBC43">
              <w:rPr>
                <w:rFonts w:eastAsiaTheme="minorEastAsia" w:cs="Century Gothic"/>
                <w:color w:val="000000" w:themeColor="text1"/>
              </w:rPr>
              <w:t>Member Service Agreement</w:t>
            </w:r>
            <w:r w:rsidR="447BB8D2" w:rsidRPr="23BBBC43">
              <w:rPr>
                <w:rFonts w:eastAsiaTheme="minorEastAsia" w:cs="Century Gothic"/>
                <w:color w:val="000000" w:themeColor="text1"/>
              </w:rPr>
              <w:t xml:space="preserve"> (MSA)</w:t>
            </w:r>
          </w:p>
        </w:tc>
        <w:tc>
          <w:tcPr>
            <w:tcW w:w="4680" w:type="dxa"/>
          </w:tcPr>
          <w:p w14:paraId="2365F694" w14:textId="03D2DD0D" w:rsidR="10416B16" w:rsidRPr="00492FFD" w:rsidRDefault="1CA2042E" w:rsidP="23BBBC43">
            <w:pPr>
              <w:rPr>
                <w:rFonts w:eastAsiaTheme="minorEastAsia" w:cs="Century Gothic"/>
              </w:rPr>
            </w:pPr>
            <w:r w:rsidRPr="23BBBC43">
              <w:rPr>
                <w:rFonts w:eastAsiaTheme="minorEastAsia" w:cs="Century Gothic"/>
              </w:rPr>
              <w:t>Your respective Program Officer</w:t>
            </w:r>
            <w:r w:rsidR="58387216" w:rsidRPr="23BBBC43">
              <w:rPr>
                <w:rFonts w:eastAsiaTheme="minorEastAsia" w:cs="Century Gothic"/>
              </w:rPr>
              <w:t>’s email address</w:t>
            </w:r>
          </w:p>
        </w:tc>
      </w:tr>
    </w:tbl>
    <w:p w14:paraId="17A7945F" w14:textId="77777777" w:rsidR="00206017" w:rsidRDefault="00206017" w:rsidP="23BBBC43"/>
    <w:p w14:paraId="5337D623" w14:textId="4F401DA3" w:rsidR="00AA6BCA" w:rsidRDefault="734C20C6" w:rsidP="23BBBC43">
      <w:r w:rsidRPr="23BBBC43">
        <w:t xml:space="preserve">To receive the full living allowance and Segal Education Award, the member must satisfy both the minimum number of hours served and the dates of service as stated in the member service agreement. </w:t>
      </w:r>
      <w:r w:rsidR="2E19A032" w:rsidRPr="23BBBC43">
        <w:t xml:space="preserve">If a member completes their required hours ahead of schedule, they will still receive the full Segal Education Award. However, stipend payments will stop at the time of early completion, and the member is not eligible to receive the remaining stipend as a lump sum. </w:t>
      </w:r>
      <w:r w:rsidRPr="23BBBC43">
        <w:t>Programs must have a signed and dated member service agreement for each member. If there is not a completed member service agreement</w:t>
      </w:r>
      <w:r w:rsidR="3F43CF96" w:rsidRPr="23BBBC43">
        <w:t>,</w:t>
      </w:r>
      <w:r w:rsidRPr="23BBBC43">
        <w:t xml:space="preserve"> all expenses must be repaid.</w:t>
      </w:r>
    </w:p>
    <w:p w14:paraId="04902EB8" w14:textId="3063669D" w:rsidR="007C26C5" w:rsidRDefault="4A3BB2A4" w:rsidP="4565A3AD">
      <w:pPr>
        <w:pStyle w:val="Heading3"/>
        <w:rPr>
          <w:sz w:val="22"/>
          <w:szCs w:val="22"/>
        </w:rPr>
      </w:pPr>
      <w:r w:rsidRPr="4565A3AD">
        <w:rPr>
          <w:sz w:val="22"/>
          <w:szCs w:val="22"/>
        </w:rPr>
        <w:t xml:space="preserve">Changes or Amendments to </w:t>
      </w:r>
      <w:r w:rsidR="017257CE" w:rsidRPr="4565A3AD">
        <w:rPr>
          <w:sz w:val="22"/>
          <w:szCs w:val="22"/>
        </w:rPr>
        <w:t>M</w:t>
      </w:r>
      <w:r w:rsidRPr="4565A3AD">
        <w:rPr>
          <w:sz w:val="22"/>
          <w:szCs w:val="22"/>
        </w:rPr>
        <w:t>ember Service Agreements</w:t>
      </w:r>
    </w:p>
    <w:p w14:paraId="5BA96548" w14:textId="50DAB7A2" w:rsidR="00AA6BCA" w:rsidRDefault="02C61389" w:rsidP="23BBBC43">
      <w:r w:rsidRPr="23BBBC43">
        <w:t>Any amendments to the Member Service Agreement must be conveyed in writing, signed, and dated by the member (and parent/guardian for members under age 18) and program representative</w:t>
      </w:r>
      <w:r w:rsidR="56F7CDEA">
        <w:t>,</w:t>
      </w:r>
      <w:r w:rsidRPr="23BBBC43">
        <w:t xml:space="preserve"> and attached to the original Member Service Agreement. The member must also be given a copy of the amendment for their records. </w:t>
      </w:r>
    </w:p>
    <w:p w14:paraId="0C9F572C" w14:textId="77777777" w:rsidR="00AA6BCA" w:rsidRDefault="02C61389" w:rsidP="23BBBC43">
      <w:r w:rsidRPr="23BBBC43">
        <w:t>Any minor changes to the member service agreement should have a line striking through the deleted language and new information written/typed in and signed and initialed by both parties to the agreement. White out or correction tape should not be used in a member service agreement. Minor changes, such as the site supervisor name may be updated using this method. As a reminder, no one, including program staff, host site staff or the member should change or alter an official AmeriCorps document without engaging all parties. This would include member service agreements, amendments to the member service agreement, host site agreements, and timesheets. This list is not exhaustive.</w:t>
      </w:r>
    </w:p>
    <w:p w14:paraId="57DFE88F" w14:textId="6AEA3259" w:rsidR="00AA6BCA" w:rsidRDefault="02C61389" w:rsidP="23BBBC43">
      <w:r w:rsidRPr="23BBBC43">
        <w:lastRenderedPageBreak/>
        <w:t>Only in the case of compelling personal circumstances may a member’s service agreement be extended beyond the original end date, via a written and signed member service agreement extension. The program must issue a member service agreement amendment to ensure that the member is covered by a service agreement that is in effect, but the extended service period must be no longer than 12 months. The compelling personal circumstances must be documented in the member file in a timely fashion.</w:t>
      </w:r>
    </w:p>
    <w:p w14:paraId="264AAC61" w14:textId="6C76BD79" w:rsidR="007C26C5" w:rsidRDefault="4A3BB2A4" w:rsidP="4565A3AD">
      <w:pPr>
        <w:pStyle w:val="Heading3"/>
        <w:rPr>
          <w:sz w:val="22"/>
          <w:szCs w:val="22"/>
        </w:rPr>
      </w:pPr>
      <w:r w:rsidRPr="4565A3AD">
        <w:rPr>
          <w:sz w:val="22"/>
          <w:szCs w:val="22"/>
        </w:rPr>
        <w:t>Stor</w:t>
      </w:r>
      <w:r w:rsidR="18798D81" w:rsidRPr="4565A3AD">
        <w:rPr>
          <w:sz w:val="22"/>
          <w:szCs w:val="22"/>
        </w:rPr>
        <w:t>ing</w:t>
      </w:r>
      <w:r w:rsidRPr="4565A3AD">
        <w:rPr>
          <w:sz w:val="22"/>
          <w:szCs w:val="22"/>
        </w:rPr>
        <w:t xml:space="preserve"> Member Service Agreements</w:t>
      </w:r>
    </w:p>
    <w:p w14:paraId="1FBB8DAE" w14:textId="3F0D78C5" w:rsidR="0070797E" w:rsidRDefault="734C20C6" w:rsidP="23BBBC43">
      <w:r w:rsidRPr="23BBBC43">
        <w:t>Member service agreements should be located within the member files and maintained at the “headquarters” of the program, not at the site where the member is serving. T</w:t>
      </w:r>
      <w:r w:rsidR="2631CDDC" w:rsidRPr="23BBBC43">
        <w:t xml:space="preserve">he signed electronic or physical </w:t>
      </w:r>
      <w:r w:rsidRPr="23BBBC43">
        <w:t xml:space="preserve">he original service agreement with all original signatures (not a photocopy or faxed version) must be easily accessible on-site if stored in a separate human resources file. All member service agreements must be available for review by </w:t>
      </w:r>
      <w:r w:rsidR="7F8618A0" w:rsidRPr="23BBBC43">
        <w:rPr>
          <w:rFonts w:cs="Calibri-BoldItalic"/>
          <w:color w:val="000000"/>
          <w:kern w:val="0"/>
        </w:rPr>
        <w:t>IDHS-</w:t>
      </w:r>
      <w:r w:rsidR="20015EE3" w:rsidRPr="23BBBC43">
        <w:rPr>
          <w:rFonts w:cs="Calibri-BoldItalic"/>
          <w:color w:val="000000"/>
          <w:kern w:val="0"/>
        </w:rPr>
        <w:t>Serve Illinois</w:t>
      </w:r>
      <w:r w:rsidRPr="23BBBC43">
        <w:rPr>
          <w:rFonts w:cs="Calibri-BoldItalic"/>
          <w:color w:val="000000"/>
          <w:kern w:val="0"/>
        </w:rPr>
        <w:t xml:space="preserve"> </w:t>
      </w:r>
      <w:r w:rsidRPr="23BBBC43">
        <w:t>or AmeriCorps staff during site monitoring and/or audit visits. If the program is signing and storing documents electronically, organizational policies should support this process and storage processes should ensure document retention and Personally Identifiable Information (PII) safety.</w:t>
      </w:r>
    </w:p>
    <w:p w14:paraId="102AD769" w14:textId="22D16730" w:rsidR="002E53D4" w:rsidRDefault="35B219C6" w:rsidP="4565A3AD">
      <w:pPr>
        <w:pStyle w:val="Heading2"/>
        <w:rPr>
          <w:b/>
          <w:sz w:val="26"/>
          <w:szCs w:val="26"/>
        </w:rPr>
      </w:pPr>
      <w:r w:rsidRPr="4565A3AD">
        <w:rPr>
          <w:b/>
          <w:sz w:val="26"/>
          <w:szCs w:val="26"/>
        </w:rPr>
        <w:t>Member Position Descriptions</w:t>
      </w:r>
    </w:p>
    <w:p w14:paraId="47576E8E" w14:textId="1A0CD046" w:rsidR="009B7C4F" w:rsidRPr="00AF262D" w:rsidRDefault="6209F1FA" w:rsidP="00797E3B">
      <w:pPr>
        <w:pStyle w:val="Heading2"/>
      </w:pPr>
      <w:r w:rsidRPr="23BBBC43">
        <w:rPr>
          <w:rStyle w:val="Strong"/>
          <w:b w:val="0"/>
          <w:bCs w:val="0"/>
        </w:rPr>
        <w:t>AmeriCorps Members</w:t>
      </w:r>
      <w:r w:rsidRPr="23BBBC43">
        <w:t xml:space="preserve"> must spend at least 80% of their total term hours on direct service. They may spend up to 20% on indirect service (</w:t>
      </w:r>
      <w:r w:rsidR="6C5D66F3" w:rsidRPr="23BBBC43">
        <w:t>i.e. Education</w:t>
      </w:r>
      <w:r w:rsidRPr="23BBBC43">
        <w:t xml:space="preserve"> and/or training). </w:t>
      </w:r>
      <w:r w:rsidRPr="23BBBC43">
        <w:rPr>
          <w:rStyle w:val="Strong"/>
          <w:b w:val="0"/>
          <w:bCs w:val="0"/>
        </w:rPr>
        <w:t>AmeriCorps members</w:t>
      </w:r>
      <w:r w:rsidRPr="23BBBC43">
        <w:t xml:space="preserve"> may devote up to 10% of their service hours on fundraising.</w:t>
      </w:r>
    </w:p>
    <w:p w14:paraId="4851B24F" w14:textId="77777777" w:rsidR="00332A7C" w:rsidRDefault="00332A7C" w:rsidP="00797E3B">
      <w:pPr>
        <w:pStyle w:val="Heading2"/>
      </w:pPr>
    </w:p>
    <w:p w14:paraId="4B713B17" w14:textId="3D627B58" w:rsidR="005F3648" w:rsidRDefault="4116B3DB" w:rsidP="23BBBC43">
      <w:r w:rsidRPr="23BBBC43">
        <w:t xml:space="preserve">The Member Service Agreement will require the member to check a box indicating they received a copy of </w:t>
      </w:r>
      <w:r w:rsidR="26ADD812" w:rsidRPr="23BBBC43">
        <w:t>their member position description</w:t>
      </w:r>
      <w:r w:rsidR="1975BCD2" w:rsidRPr="23BBBC43">
        <w:t xml:space="preserve">. </w:t>
      </w:r>
      <w:r w:rsidR="6B7E82A9" w:rsidRPr="23BBBC43">
        <w:t xml:space="preserve"> Position descriptions must fully describe the duties assigned to the member.</w:t>
      </w:r>
      <w:r w:rsidR="18F8933D" w:rsidRPr="23BBBC43">
        <w:t xml:space="preserve">  The position description must be signed a</w:t>
      </w:r>
      <w:r w:rsidR="6B7E82A9" w:rsidRPr="23BBBC43">
        <w:t xml:space="preserve">nd dated by both the member and the program representative. The recipient must develop member positions that </w:t>
      </w:r>
      <w:r w:rsidR="6FD88050" w:rsidRPr="23BBBC43">
        <w:t>provide</w:t>
      </w:r>
      <w:r w:rsidR="6B7E82A9" w:rsidRPr="23BBBC43">
        <w:t xml:space="preserve"> meaningful service activities and performance criteria that are appropriate to the skill level of members</w:t>
      </w:r>
      <w:r w:rsidR="6208B4A3" w:rsidRPr="23BBBC43">
        <w:t>.</w:t>
      </w:r>
    </w:p>
    <w:p w14:paraId="51F4C130" w14:textId="69117B13" w:rsidR="005F3648" w:rsidRDefault="6B7E82A9" w:rsidP="23BBBC43">
      <w:r w:rsidRPr="23BBBC43">
        <w:t xml:space="preserve">The recipient is responsible for ensuring that the positions do not include or put the AmeriCorps member in a situation in which the member is at risk for engaging in any prohibited activity (see </w:t>
      </w:r>
      <w:hyperlink r:id="rId97">
        <w:r w:rsidRPr="23BBBC43">
          <w:rPr>
            <w:rStyle w:val="Hyperlink"/>
          </w:rPr>
          <w:t>45 CFR § 2520.65</w:t>
        </w:r>
      </w:hyperlink>
      <w:r w:rsidRPr="23BBBC43">
        <w:t>), activity that would violate the non-duplication and non</w:t>
      </w:r>
      <w:r w:rsidR="6FD88050" w:rsidRPr="23BBBC43">
        <w:t>-</w:t>
      </w:r>
      <w:r w:rsidRPr="23BBBC43">
        <w:t xml:space="preserve">displacement requirements (see </w:t>
      </w:r>
      <w:hyperlink r:id="rId98">
        <w:r w:rsidRPr="23BBBC43">
          <w:rPr>
            <w:rStyle w:val="Hyperlink"/>
          </w:rPr>
          <w:t>45 CFR § 2540.100</w:t>
        </w:r>
      </w:hyperlink>
      <w:r w:rsidRPr="23BBBC43">
        <w:t xml:space="preserve">) or exceed the limitations on allowable fundraising activity (see </w:t>
      </w:r>
      <w:hyperlink r:id="rId99">
        <w:r w:rsidRPr="23BBBC43">
          <w:rPr>
            <w:rStyle w:val="Hyperlink"/>
          </w:rPr>
          <w:t>45 CFR §§ 2520.40-45</w:t>
        </w:r>
      </w:hyperlink>
      <w:r w:rsidRPr="23BBBC43">
        <w:t>). The recipient must accurately and completely describe the activities to be performed by each member in a position description. Position descriptions must be provided to AmeriCorps upon request. The recipient must ensure that each member has sufficient opportunity to complete the required number of hours to qualify for an education award. In planning for the member’s term of service, the recipient must account for holidays and other time off and must provide each member with sufficient opportunity to make up missed hours.</w:t>
      </w:r>
    </w:p>
    <w:p w14:paraId="35A4347E" w14:textId="6C4FE67A" w:rsidR="005F3648" w:rsidRDefault="76BC0393" w:rsidP="4565A3AD">
      <w:pPr>
        <w:pStyle w:val="Heading3"/>
        <w:rPr>
          <w:sz w:val="22"/>
          <w:szCs w:val="22"/>
        </w:rPr>
      </w:pPr>
      <w:r w:rsidRPr="4565A3AD">
        <w:rPr>
          <w:sz w:val="22"/>
          <w:szCs w:val="22"/>
        </w:rPr>
        <w:t>Creating Compliant Member Position Description</w:t>
      </w:r>
      <w:r w:rsidR="2A726CD3" w:rsidRPr="4565A3AD">
        <w:rPr>
          <w:sz w:val="22"/>
          <w:szCs w:val="22"/>
        </w:rPr>
        <w:t>s</w:t>
      </w:r>
    </w:p>
    <w:p w14:paraId="777E8862" w14:textId="77777777" w:rsidR="005F3648" w:rsidRDefault="7646E9DF" w:rsidP="23BBBC43">
      <w:r w:rsidRPr="23BBBC43">
        <w:t>Member Position Descriptions are the tool programs use to transfer the vision in the grant into action. Ensure position descriptions align with approved program design. Each Position Description should include these components:</w:t>
      </w:r>
    </w:p>
    <w:p w14:paraId="4C4303CC" w14:textId="0389BD85" w:rsidR="005F3648" w:rsidRDefault="7646E9DF" w:rsidP="00C0074C">
      <w:pPr>
        <w:pStyle w:val="ListParagraph"/>
        <w:numPr>
          <w:ilvl w:val="0"/>
          <w:numId w:val="6"/>
        </w:numPr>
      </w:pPr>
      <w:r w:rsidRPr="23BBBC43">
        <w:t>Member name</w:t>
      </w:r>
    </w:p>
    <w:p w14:paraId="41F58E0A" w14:textId="46B45546" w:rsidR="005F3648" w:rsidRDefault="7646E9DF" w:rsidP="00C0074C">
      <w:pPr>
        <w:pStyle w:val="ListParagraph"/>
        <w:numPr>
          <w:ilvl w:val="0"/>
          <w:numId w:val="6"/>
        </w:numPr>
      </w:pPr>
      <w:r w:rsidRPr="23BBBC43">
        <w:t>Position title</w:t>
      </w:r>
    </w:p>
    <w:p w14:paraId="0456E2D0" w14:textId="7BA5574B" w:rsidR="005F3648" w:rsidRDefault="7646E9DF" w:rsidP="00C0074C">
      <w:pPr>
        <w:pStyle w:val="ListParagraph"/>
        <w:numPr>
          <w:ilvl w:val="0"/>
          <w:numId w:val="6"/>
        </w:numPr>
      </w:pPr>
      <w:r w:rsidRPr="23BBBC43">
        <w:lastRenderedPageBreak/>
        <w:t>Program name and address</w:t>
      </w:r>
    </w:p>
    <w:p w14:paraId="1447FC7D" w14:textId="1BDE1BE7" w:rsidR="005F3648" w:rsidRDefault="7646E9DF" w:rsidP="00C0074C">
      <w:pPr>
        <w:pStyle w:val="ListParagraph"/>
        <w:numPr>
          <w:ilvl w:val="0"/>
          <w:numId w:val="6"/>
        </w:numPr>
      </w:pPr>
      <w:r w:rsidRPr="23BBBC43">
        <w:t>Service location</w:t>
      </w:r>
    </w:p>
    <w:p w14:paraId="28AE005B" w14:textId="0356A0D7" w:rsidR="005F3648" w:rsidRDefault="7646E9DF" w:rsidP="00C0074C">
      <w:pPr>
        <w:pStyle w:val="ListParagraph"/>
        <w:numPr>
          <w:ilvl w:val="0"/>
          <w:numId w:val="6"/>
        </w:numPr>
      </w:pPr>
      <w:r w:rsidRPr="23BBBC43">
        <w:t>Position purpose</w:t>
      </w:r>
    </w:p>
    <w:p w14:paraId="36507EB2" w14:textId="17241431" w:rsidR="005F3648" w:rsidRDefault="7646E9DF" w:rsidP="00C0074C">
      <w:pPr>
        <w:pStyle w:val="ListParagraph"/>
        <w:numPr>
          <w:ilvl w:val="0"/>
          <w:numId w:val="6"/>
        </w:numPr>
      </w:pPr>
      <w:r w:rsidRPr="23BBBC43">
        <w:t>Minimum qualifications that the program has established</w:t>
      </w:r>
    </w:p>
    <w:p w14:paraId="4919521F" w14:textId="29889562" w:rsidR="005F3648" w:rsidRDefault="7646E9DF" w:rsidP="00C0074C">
      <w:pPr>
        <w:pStyle w:val="ListParagraph"/>
        <w:numPr>
          <w:ilvl w:val="0"/>
          <w:numId w:val="6"/>
        </w:numPr>
      </w:pPr>
      <w:r w:rsidRPr="23BBBC43">
        <w:t>Term of service – full time, half time, etc.</w:t>
      </w:r>
    </w:p>
    <w:p w14:paraId="6B7058D5" w14:textId="25260015" w:rsidR="005F3648" w:rsidRDefault="7646E9DF" w:rsidP="00C0074C">
      <w:pPr>
        <w:pStyle w:val="ListParagraph"/>
        <w:numPr>
          <w:ilvl w:val="0"/>
          <w:numId w:val="6"/>
        </w:numPr>
      </w:pPr>
      <w:r w:rsidRPr="23BBBC43">
        <w:t>Indicates that vacation, sick and holiday leave does not count toward the total hours needed to successfully complete the term of service.</w:t>
      </w:r>
    </w:p>
    <w:p w14:paraId="500CE0F5" w14:textId="050699A7" w:rsidR="005F3648" w:rsidRDefault="7646E9DF" w:rsidP="00C0074C">
      <w:pPr>
        <w:pStyle w:val="ListParagraph"/>
        <w:numPr>
          <w:ilvl w:val="0"/>
          <w:numId w:val="6"/>
        </w:numPr>
      </w:pPr>
      <w:r w:rsidRPr="23BBBC43">
        <w:t>Anticipated service schedule – this should be specific both in hours and in days members are expected to serve, e.g., M-F 8:30AM-1:30PM and minimum hours per week (not a range of hours). The minimum number of hours must equal or exceed the minimum number of hours to exit successfully. Programs should consider time that members will not be serving, for example school breaks and holidays.</w:t>
      </w:r>
    </w:p>
    <w:p w14:paraId="191F0154" w14:textId="0B9CB810" w:rsidR="005F3648" w:rsidRDefault="7646E9DF" w:rsidP="00C0074C">
      <w:pPr>
        <w:pStyle w:val="ListParagraph"/>
        <w:numPr>
          <w:ilvl w:val="0"/>
          <w:numId w:val="6"/>
        </w:numPr>
      </w:pPr>
      <w:r w:rsidRPr="23BBBC43">
        <w:t>Training completion requirements – participation in program orientation, site orientation, etc.</w:t>
      </w:r>
    </w:p>
    <w:p w14:paraId="5582C3B0" w14:textId="4739F50A" w:rsidR="005F3648" w:rsidRDefault="7646E9DF" w:rsidP="00C0074C">
      <w:pPr>
        <w:pStyle w:val="ListParagraph"/>
        <w:numPr>
          <w:ilvl w:val="0"/>
          <w:numId w:val="6"/>
        </w:numPr>
      </w:pPr>
      <w:r w:rsidRPr="23BBBC43">
        <w:t>Benefits – would include the tangible benefits like the education award, but also things like personal growth, learning new skills, etc.</w:t>
      </w:r>
    </w:p>
    <w:p w14:paraId="149A1E6B" w14:textId="0F6402DC" w:rsidR="005F3648" w:rsidRDefault="7646E9DF" w:rsidP="00C0074C">
      <w:pPr>
        <w:pStyle w:val="ListParagraph"/>
        <w:numPr>
          <w:ilvl w:val="0"/>
          <w:numId w:val="6"/>
        </w:numPr>
      </w:pPr>
      <w:r w:rsidRPr="23BBBC43">
        <w:t>Evaluations – midterm and end of term evaluations – or other evaluation schedule</w:t>
      </w:r>
    </w:p>
    <w:p w14:paraId="50089D09" w14:textId="388E47B6" w:rsidR="002F646E" w:rsidRPr="002F646E" w:rsidRDefault="7646E9DF" w:rsidP="00C0074C">
      <w:pPr>
        <w:pStyle w:val="ListParagraph"/>
        <w:numPr>
          <w:ilvl w:val="0"/>
          <w:numId w:val="6"/>
        </w:numPr>
      </w:pPr>
      <w:r w:rsidRPr="23BBBC43">
        <w:t>Description of Duties</w:t>
      </w:r>
    </w:p>
    <w:p w14:paraId="3D28F765" w14:textId="5BD87305" w:rsidR="00503AE0" w:rsidRDefault="20E69825" w:rsidP="23BBBC43">
      <w:r w:rsidRPr="23BBBC43">
        <w:t xml:space="preserve">List service activities that are specific to each member. Understand that activities in which members engage but were not included within the position description may be considered noncompliant or unallowable. </w:t>
      </w:r>
    </w:p>
    <w:p w14:paraId="67A7C311" w14:textId="53BAF722" w:rsidR="00503AE0" w:rsidRDefault="20E69825" w:rsidP="00C0074C">
      <w:pPr>
        <w:pStyle w:val="ListParagraph"/>
        <w:numPr>
          <w:ilvl w:val="0"/>
          <w:numId w:val="34"/>
        </w:numPr>
      </w:pPr>
      <w:r w:rsidRPr="23BBBC43">
        <w:t>Describe all member activities explicitly to ensure that prohibited activities are not included.</w:t>
      </w:r>
    </w:p>
    <w:p w14:paraId="29F35A2A" w14:textId="2927C86C" w:rsidR="00503AE0" w:rsidRDefault="20E69825" w:rsidP="00C0074C">
      <w:pPr>
        <w:pStyle w:val="ListParagraph"/>
        <w:numPr>
          <w:ilvl w:val="0"/>
          <w:numId w:val="34"/>
        </w:numPr>
      </w:pPr>
      <w:r w:rsidRPr="23BBBC43">
        <w:t>Do not include phrases like, “other duties as assigned” or similarly vague statements about member responsibilities (see Member Position Description checklist for sample language). For example, do not use the phrase, “assist Site Supervisor” or “assist employees” without additional detail. Instead break down the project or program to specify the portion of the activity for which the member will be responsible.</w:t>
      </w:r>
    </w:p>
    <w:p w14:paraId="77D6C1D0" w14:textId="2A6E7C3B" w:rsidR="00503AE0" w:rsidRDefault="20E69825" w:rsidP="00C0074C">
      <w:pPr>
        <w:pStyle w:val="ListParagraph"/>
        <w:numPr>
          <w:ilvl w:val="0"/>
          <w:numId w:val="34"/>
        </w:numPr>
      </w:pPr>
      <w:r w:rsidRPr="23BBBC43">
        <w:t>Do not use employment terms such as: “work/job, job description, hired, or employee.” Instead, the position description should use appropriate National Service terminology like, “serve/service, position description, enrolled, and member/service participant.”</w:t>
      </w:r>
    </w:p>
    <w:p w14:paraId="04D6507D" w14:textId="0FBB016B" w:rsidR="00503AE0" w:rsidRDefault="20E69825" w:rsidP="00C0074C">
      <w:pPr>
        <w:pStyle w:val="ListParagraph"/>
        <w:numPr>
          <w:ilvl w:val="0"/>
          <w:numId w:val="34"/>
        </w:numPr>
      </w:pPr>
      <w:r w:rsidRPr="23BBBC43">
        <w:t>Avoid abbreviations and acronyms – Instead, spell out the terms at the first usage and then use the acronym or abbreviation later in the document only as needed.</w:t>
      </w:r>
    </w:p>
    <w:p w14:paraId="2CDA6BB5" w14:textId="5F70CF1C" w:rsidR="00503AE0" w:rsidRDefault="20E69825" w:rsidP="00C0074C">
      <w:pPr>
        <w:pStyle w:val="ListParagraph"/>
        <w:numPr>
          <w:ilvl w:val="0"/>
          <w:numId w:val="34"/>
        </w:numPr>
      </w:pPr>
      <w:r w:rsidRPr="23BBBC43">
        <w:t>If a member position description includes member participation in volunteer recruitment, volunteer management or similar activities, a brief description of the potential activities for which the member will be recruiting must be added within the position description itself. For example, “Recruit and manage volunteers to support the afterschool program.”</w:t>
      </w:r>
    </w:p>
    <w:p w14:paraId="5262BD3E" w14:textId="219465F4" w:rsidR="00503AE0" w:rsidRDefault="20E69825" w:rsidP="00C0074C">
      <w:pPr>
        <w:pStyle w:val="ListParagraph"/>
        <w:numPr>
          <w:ilvl w:val="0"/>
          <w:numId w:val="34"/>
        </w:numPr>
      </w:pPr>
      <w:r w:rsidRPr="23BBBC43">
        <w:t>Consider how each service activity might be altered if a member needed a reasonable accommodation.</w:t>
      </w:r>
    </w:p>
    <w:p w14:paraId="5C700DA4" w14:textId="15EC3180" w:rsidR="006166A1" w:rsidRDefault="20E69825" w:rsidP="00C0074C">
      <w:pPr>
        <w:pStyle w:val="ListParagraph"/>
        <w:numPr>
          <w:ilvl w:val="0"/>
          <w:numId w:val="34"/>
        </w:numPr>
      </w:pPr>
      <w:r w:rsidRPr="23BBBC43">
        <w:t>Avoid listing expected behaviors as service activities, for example, “Provide a drug-free, educational, nurturing, safe, and supervised environment for youth.”</w:t>
      </w:r>
    </w:p>
    <w:p w14:paraId="3C4364ED" w14:textId="1164F4BF" w:rsidR="36ED6200" w:rsidRDefault="36ED6200" w:rsidP="4565A3AD">
      <w:pPr>
        <w:pStyle w:val="Heading2"/>
      </w:pPr>
      <w:r w:rsidRPr="4565A3AD">
        <w:rPr>
          <w:rStyle w:val="Heading3Char"/>
          <w:sz w:val="22"/>
          <w:szCs w:val="22"/>
        </w:rPr>
        <w:t>Member Position Descriptions and Slot Types</w:t>
      </w:r>
      <w:r>
        <w:t xml:space="preserve"> </w:t>
      </w:r>
    </w:p>
    <w:p w14:paraId="02A675F2" w14:textId="74E3095A" w:rsidR="36ED6200" w:rsidRDefault="36ED6200">
      <w:r>
        <w:t xml:space="preserve">Member position descriptions for each slot type must align with the approved grant activities. Programs are encouraged to include details that will distinguish responsibilities between slot types. This can be done by specifying the hours associated with the specific slot type and/or duration, </w:t>
      </w:r>
      <w:r>
        <w:lastRenderedPageBreak/>
        <w:t>considering seasonal difference, and determining if all slot types will be responsible for all service activities. The Position Description Breakout template can assist programs in determining whether position descriptions are unique enough to show clear differences.</w:t>
      </w:r>
    </w:p>
    <w:p w14:paraId="311B2DC4" w14:textId="4272B20D" w:rsidR="4565A3AD" w:rsidRDefault="4565A3AD" w:rsidP="4565A3AD"/>
    <w:p w14:paraId="1A2E6775" w14:textId="4640725D" w:rsidR="00570E73" w:rsidRDefault="39DA5C42" w:rsidP="00797E3B">
      <w:pPr>
        <w:pStyle w:val="Heading2"/>
        <w:rPr>
          <w:b/>
          <w:sz w:val="26"/>
          <w:szCs w:val="26"/>
        </w:rPr>
      </w:pPr>
      <w:r w:rsidRPr="4565A3AD">
        <w:rPr>
          <w:b/>
          <w:sz w:val="26"/>
          <w:szCs w:val="26"/>
        </w:rPr>
        <w:t>G</w:t>
      </w:r>
      <w:r w:rsidR="2A726CD3" w:rsidRPr="4565A3AD">
        <w:rPr>
          <w:b/>
          <w:sz w:val="26"/>
          <w:szCs w:val="26"/>
        </w:rPr>
        <w:t>uidance on Appropriate Service Act</w:t>
      </w:r>
      <w:r w:rsidRPr="4565A3AD">
        <w:rPr>
          <w:b/>
          <w:sz w:val="26"/>
          <w:szCs w:val="26"/>
        </w:rPr>
        <w:t>ivities</w:t>
      </w:r>
    </w:p>
    <w:p w14:paraId="24F94364" w14:textId="49BFD3CF" w:rsidR="002F0A09" w:rsidRDefault="78780943" w:rsidP="23BBBC43">
      <w:r w:rsidRPr="23BBBC43">
        <w:rPr>
          <w:rFonts w:cs="Calibri-BoldItalic"/>
          <w:color w:val="000000"/>
          <w:kern w:val="0"/>
        </w:rPr>
        <w:t>IDHS-</w:t>
      </w:r>
      <w:r w:rsidR="4A2E040E" w:rsidRPr="23BBBC43">
        <w:rPr>
          <w:rFonts w:cs="Calibri-BoldItalic"/>
          <w:color w:val="000000"/>
          <w:kern w:val="0"/>
        </w:rPr>
        <w:t>Serve Illinois</w:t>
      </w:r>
      <w:r w:rsidR="5A5432AE" w:rsidRPr="23BBBC43">
        <w:rPr>
          <w:rFonts w:cs="Calibri-BoldItalic"/>
          <w:color w:val="000000"/>
          <w:kern w:val="0"/>
        </w:rPr>
        <w:t xml:space="preserve"> </w:t>
      </w:r>
      <w:r w:rsidR="5A5432AE" w:rsidRPr="23BBBC43">
        <w:t>has established these guidelines to help programs determine whether proposed service activities are appropriate for an AmeriCorps State member position.</w:t>
      </w:r>
    </w:p>
    <w:p w14:paraId="1CBCAEDD" w14:textId="7F0682E9" w:rsidR="002F0A09" w:rsidRDefault="0BEE73F5" w:rsidP="23BBBC43">
      <w:r w:rsidRPr="23BBBC43">
        <w:t>Member activities must not replace staff or community volunteer responsibilities. AmeriCorps is intended to be above-and-beyond what the individual or regular volunteers would “normally” do. For example, if the prospective member already volunteers for the same activities, this is not a member position for that person. However, if the activities are more expansive, require more time, include additional activities or in other ways are outside of the scope of what they would “normally” do, this could potentially be an appropriate member service</w:t>
      </w:r>
      <w:r w:rsidR="6B19ECA4" w:rsidRPr="23BBBC43">
        <w:t>.</w:t>
      </w:r>
    </w:p>
    <w:p w14:paraId="36576513" w14:textId="272BA8D3" w:rsidR="002F0A09" w:rsidRDefault="7A81B888" w:rsidP="4565A3AD">
      <w:pPr>
        <w:pStyle w:val="Heading2"/>
        <w:rPr>
          <w:b/>
          <w:bCs/>
          <w:sz w:val="26"/>
          <w:szCs w:val="26"/>
        </w:rPr>
      </w:pPr>
      <w:r w:rsidRPr="4565A3AD">
        <w:rPr>
          <w:b/>
          <w:bCs/>
          <w:sz w:val="26"/>
          <w:szCs w:val="26"/>
        </w:rPr>
        <w:t xml:space="preserve">Member </w:t>
      </w:r>
      <w:r w:rsidR="3788BAA8" w:rsidRPr="4565A3AD">
        <w:rPr>
          <w:b/>
          <w:bCs/>
          <w:sz w:val="26"/>
          <w:szCs w:val="26"/>
        </w:rPr>
        <w:t xml:space="preserve">Service Activities </w:t>
      </w:r>
    </w:p>
    <w:p w14:paraId="5A2A0A00" w14:textId="0226E9FB" w:rsidR="002F0A09" w:rsidRDefault="5A5432AE" w:rsidP="4565A3AD">
      <w:pPr>
        <w:pStyle w:val="Heading2"/>
        <w:rPr>
          <w:b/>
          <w:sz w:val="26"/>
          <w:szCs w:val="26"/>
        </w:rPr>
      </w:pPr>
      <w:r w:rsidRPr="23BBBC43">
        <w:t xml:space="preserve">Activities must be connected to the program’s design, goals, and performance measures. </w:t>
      </w:r>
      <w:r w:rsidR="7878094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supports programs that use a collective impact model or otherwise use a multidisciplinary approach to meet community needs. However, this aspect of the design must be clear in the approved grant application so that any prospective member activities can be shown to be in alignment with the program’s identified community needs and goals. For example, a school-based program with a goal of increasing student academic performance could not enroll a member whose activities focused on improving student health and nutrition, unless they could establish a connection between this member’s activities and the program’s overall goals. Similarly, members whose stated role is to provide tutoring activities with no mention of other student enrichment support cannot assign those members to be involved with extracurricular activities.</w:t>
      </w:r>
    </w:p>
    <w:p w14:paraId="2FB3E9B6" w14:textId="5D7FBB18" w:rsidR="4565A3AD" w:rsidRDefault="4565A3AD" w:rsidP="4565A3AD"/>
    <w:p w14:paraId="19CE7998" w14:textId="6AC50902" w:rsidR="002F0A09" w:rsidRDefault="20D039C2" w:rsidP="4565A3AD">
      <w:pPr>
        <w:pStyle w:val="Heading3"/>
        <w:rPr>
          <w:sz w:val="22"/>
          <w:szCs w:val="22"/>
        </w:rPr>
      </w:pPr>
      <w:r w:rsidRPr="4565A3AD">
        <w:rPr>
          <w:sz w:val="22"/>
          <w:szCs w:val="22"/>
        </w:rPr>
        <w:t>Administrative Duties</w:t>
      </w:r>
    </w:p>
    <w:p w14:paraId="211B7CA9" w14:textId="77777777" w:rsidR="002F0A09" w:rsidRDefault="5A5432AE" w:rsidP="23BBBC43">
      <w:r w:rsidRPr="23BBBC43">
        <w:t>Members should not serve in a primarily administrative role. For example, if a mentoring program expects its staff to maintain their client files, this responsibility should not be shifted to an AmeriCorps member who starts service at the organization. The member may be expected to maintain his/her own files, but not those of other staff. Similarly, agencies may not assign AmeriCorps members to cover the essential duties of a staff member absent temporarily (such as for maternity or medical leave).</w:t>
      </w:r>
    </w:p>
    <w:p w14:paraId="368A1AF7" w14:textId="68D1712C" w:rsidR="002F0A09" w:rsidRDefault="6E5D350C" w:rsidP="4565A3AD">
      <w:pPr>
        <w:pStyle w:val="Heading3"/>
        <w:rPr>
          <w:sz w:val="22"/>
          <w:szCs w:val="22"/>
        </w:rPr>
      </w:pPr>
      <w:r w:rsidRPr="4565A3AD">
        <w:rPr>
          <w:sz w:val="22"/>
          <w:szCs w:val="22"/>
        </w:rPr>
        <w:t>Meaningful Service Activities</w:t>
      </w:r>
    </w:p>
    <w:p w14:paraId="54B74E94" w14:textId="6B3938B7" w:rsidR="00B066F3" w:rsidRDefault="5A5432AE" w:rsidP="23BBBC43">
      <w:r w:rsidRPr="23BBBC43">
        <w:t>Service activities should provide positive opportunities for member growth and skill development and help develop civically engaged citizens. In addition, service activities should lead to sustainable actions for the organization. Finally, evidence of community impact should be an outcome of member service activities.</w:t>
      </w:r>
    </w:p>
    <w:p w14:paraId="21782FD1" w14:textId="4540B964" w:rsidR="002A55F2" w:rsidRPr="002A55F2" w:rsidRDefault="20D039C2" w:rsidP="4565A3AD">
      <w:pPr>
        <w:pStyle w:val="Heading3"/>
        <w:rPr>
          <w:sz w:val="22"/>
          <w:szCs w:val="22"/>
        </w:rPr>
      </w:pPr>
      <w:r w:rsidRPr="4565A3AD">
        <w:rPr>
          <w:sz w:val="22"/>
          <w:szCs w:val="22"/>
        </w:rPr>
        <w:t>Member Service Projects and Policies</w:t>
      </w:r>
    </w:p>
    <w:p w14:paraId="35551A2C" w14:textId="081853C5" w:rsidR="002A55F2" w:rsidRPr="002A55F2" w:rsidRDefault="04A0A342" w:rsidP="23BBBC43">
      <w:pPr>
        <w:pStyle w:val="HeadingA"/>
        <w:rPr>
          <w:sz w:val="22"/>
          <w:szCs w:val="22"/>
        </w:rPr>
      </w:pPr>
      <w:r w:rsidRPr="23BBBC43">
        <w:rPr>
          <w:sz w:val="22"/>
          <w:szCs w:val="22"/>
        </w:rPr>
        <w:t xml:space="preserve">As noted in the Program Design section of the manual, while it is allowable for members to participate/lead service projects (outside of the day-to-day service activities) as part of the member position description or service activities, the program must ensure that the activities completed by the member are in alignment with the program’s identified community needs and member activities as </w:t>
      </w:r>
      <w:r w:rsidRPr="23BBBC43">
        <w:rPr>
          <w:sz w:val="22"/>
          <w:szCs w:val="22"/>
        </w:rPr>
        <w:lastRenderedPageBreak/>
        <w:t xml:space="preserve">outlined in the approved grant application. In addition, the program must have a way to verify the types of projects in which the members are involved and ensure they do not include prohibited and/or unallowable activities. Generally, this will require a program policy (Days of Service/Special Projects Policy or Alternative Service policy) that includes review/approval of member service project plans and review of member service project reports. </w:t>
      </w:r>
    </w:p>
    <w:p w14:paraId="1712EBA5" w14:textId="5F007050" w:rsidR="002A55F2" w:rsidRPr="002A55F2" w:rsidRDefault="20D039C2" w:rsidP="4565A3AD">
      <w:pPr>
        <w:pStyle w:val="Heading3"/>
        <w:rPr>
          <w:sz w:val="22"/>
          <w:szCs w:val="22"/>
        </w:rPr>
      </w:pPr>
      <w:r w:rsidRPr="4565A3AD">
        <w:rPr>
          <w:sz w:val="22"/>
          <w:szCs w:val="22"/>
        </w:rPr>
        <w:t>Prohibited Activities</w:t>
      </w:r>
    </w:p>
    <w:p w14:paraId="4BE6C560" w14:textId="77777777" w:rsidR="002A55F2" w:rsidRPr="002A55F2" w:rsidRDefault="3574BEE1" w:rsidP="23BBBC43">
      <w:pPr>
        <w:pStyle w:val="HeadingA"/>
        <w:rPr>
          <w:sz w:val="22"/>
          <w:szCs w:val="22"/>
        </w:rPr>
      </w:pPr>
      <w:r w:rsidRPr="23BBBC43">
        <w:rPr>
          <w:sz w:val="22"/>
          <w:szCs w:val="22"/>
        </w:rPr>
        <w:t>AmeriCorps has a strong emphasis on monitoring for prohibited activities, and the consequences for programs that fail to adhere to these prohibitions can be high-profile and severe. All programs should make note of the prohibited activities and ensure that members, site supervisors, and other staff are well-versed in them. It is required that prohibited activities be covered in the member and site supervisor orientation, as well as specifically detailed in the Member Service Agreement and Host Site Agreement. Additionally, the prohibited activities should be posted at member service locations.</w:t>
      </w:r>
    </w:p>
    <w:p w14:paraId="6F2EC2B2" w14:textId="77777777" w:rsidR="002A55F2" w:rsidRPr="00771394" w:rsidRDefault="3574BEE1" w:rsidP="23BBBC43">
      <w:pPr>
        <w:pStyle w:val="HeadingA"/>
        <w:rPr>
          <w:b/>
          <w:bCs/>
          <w:sz w:val="22"/>
          <w:szCs w:val="22"/>
        </w:rPr>
      </w:pPr>
      <w:r w:rsidRPr="23BBBC43">
        <w:rPr>
          <w:sz w:val="22"/>
          <w:szCs w:val="22"/>
        </w:rPr>
        <w:t>AmeriCorps members may not engage in prohibited activities directly or indirectly by recruiting, training, or managing others for the primary purpose of engaging in one of the activities listed below</w:t>
      </w:r>
      <w:r w:rsidRPr="23BBBC43">
        <w:rPr>
          <w:b/>
          <w:bCs/>
          <w:sz w:val="22"/>
          <w:szCs w:val="22"/>
        </w:rPr>
        <w:t>. Individuals may exercise their rights as private citizens and may participate in the activities listed below on their initiative, on non-AmeriCorps time, and using non-AmeriCorps funds. Individuals should not wear the AmeriCorps logo, nor should they identify themselves as AmeriCorps members, while doing so.</w:t>
      </w:r>
    </w:p>
    <w:p w14:paraId="6FF02A29" w14:textId="77777777" w:rsidR="002A55F2" w:rsidRPr="002A55F2" w:rsidRDefault="3574BEE1" w:rsidP="23BBBC43">
      <w:pPr>
        <w:pStyle w:val="HeadingA"/>
        <w:rPr>
          <w:sz w:val="22"/>
          <w:szCs w:val="22"/>
        </w:rPr>
      </w:pPr>
      <w:r w:rsidRPr="23BBBC43">
        <w:rPr>
          <w:sz w:val="22"/>
          <w:szCs w:val="22"/>
        </w:rPr>
        <w:t>The prohibited activities include:</w:t>
      </w:r>
    </w:p>
    <w:p w14:paraId="6B8E5EB4" w14:textId="49794D23" w:rsidR="002A55F2" w:rsidRPr="002A55F2" w:rsidRDefault="3574BEE1" w:rsidP="00C0074C">
      <w:pPr>
        <w:pStyle w:val="HeadingA"/>
        <w:numPr>
          <w:ilvl w:val="0"/>
          <w:numId w:val="63"/>
        </w:numPr>
        <w:rPr>
          <w:sz w:val="22"/>
          <w:szCs w:val="22"/>
        </w:rPr>
      </w:pPr>
      <w:r w:rsidRPr="23BBBC43">
        <w:rPr>
          <w:sz w:val="22"/>
          <w:szCs w:val="22"/>
        </w:rPr>
        <w:t xml:space="preserve">Attempting to influence </w:t>
      </w:r>
      <w:r w:rsidR="22B9B8CD" w:rsidRPr="23BBBC43">
        <w:rPr>
          <w:sz w:val="22"/>
          <w:szCs w:val="22"/>
        </w:rPr>
        <w:t>legislation.</w:t>
      </w:r>
    </w:p>
    <w:p w14:paraId="2C475873" w14:textId="216F98F4" w:rsidR="00BF2CCD" w:rsidRDefault="3574BEE1" w:rsidP="00C0074C">
      <w:pPr>
        <w:pStyle w:val="HeadingA"/>
        <w:numPr>
          <w:ilvl w:val="0"/>
          <w:numId w:val="63"/>
        </w:numPr>
        <w:rPr>
          <w:sz w:val="22"/>
          <w:szCs w:val="22"/>
        </w:rPr>
      </w:pPr>
      <w:r w:rsidRPr="23BBBC43">
        <w:rPr>
          <w:sz w:val="22"/>
          <w:szCs w:val="22"/>
        </w:rPr>
        <w:t xml:space="preserve">Organizing or engaging in protests, petitions, boycotts, or </w:t>
      </w:r>
      <w:r w:rsidR="22B9B8CD" w:rsidRPr="23BBBC43">
        <w:rPr>
          <w:sz w:val="22"/>
          <w:szCs w:val="22"/>
        </w:rPr>
        <w:t>strikes.</w:t>
      </w:r>
    </w:p>
    <w:p w14:paraId="149C80B2" w14:textId="0D1968D6" w:rsidR="002A55F2" w:rsidRPr="002A55F2" w:rsidRDefault="3574BEE1" w:rsidP="00C0074C">
      <w:pPr>
        <w:pStyle w:val="HeadingA"/>
        <w:numPr>
          <w:ilvl w:val="0"/>
          <w:numId w:val="63"/>
        </w:numPr>
        <w:rPr>
          <w:sz w:val="22"/>
          <w:szCs w:val="22"/>
        </w:rPr>
      </w:pPr>
      <w:r w:rsidRPr="23BBBC43">
        <w:rPr>
          <w:sz w:val="22"/>
          <w:szCs w:val="22"/>
        </w:rPr>
        <w:t xml:space="preserve">Assisting, promoting, or deterring union </w:t>
      </w:r>
      <w:r w:rsidR="22B9B8CD" w:rsidRPr="23BBBC43">
        <w:rPr>
          <w:sz w:val="22"/>
          <w:szCs w:val="22"/>
        </w:rPr>
        <w:t>organizing.</w:t>
      </w:r>
    </w:p>
    <w:p w14:paraId="5301FA24" w14:textId="05ADF39C" w:rsidR="002A55F2" w:rsidRPr="002A55F2" w:rsidRDefault="3574BEE1" w:rsidP="00C0074C">
      <w:pPr>
        <w:pStyle w:val="HeadingA"/>
        <w:numPr>
          <w:ilvl w:val="0"/>
          <w:numId w:val="63"/>
        </w:numPr>
        <w:rPr>
          <w:sz w:val="22"/>
          <w:szCs w:val="22"/>
        </w:rPr>
      </w:pPr>
      <w:r w:rsidRPr="23BBBC43">
        <w:rPr>
          <w:sz w:val="22"/>
          <w:szCs w:val="22"/>
        </w:rPr>
        <w:t xml:space="preserve">Impairing existing contracts for services or collective bargaining </w:t>
      </w:r>
      <w:r w:rsidR="22B9B8CD" w:rsidRPr="23BBBC43">
        <w:rPr>
          <w:sz w:val="22"/>
          <w:szCs w:val="22"/>
        </w:rPr>
        <w:t>agreements.</w:t>
      </w:r>
    </w:p>
    <w:p w14:paraId="1B363F06" w14:textId="150733B6" w:rsidR="009D23BA" w:rsidRDefault="3574BEE1" w:rsidP="00C0074C">
      <w:pPr>
        <w:pStyle w:val="HeadingA"/>
        <w:numPr>
          <w:ilvl w:val="0"/>
          <w:numId w:val="63"/>
        </w:numPr>
        <w:rPr>
          <w:sz w:val="22"/>
          <w:szCs w:val="22"/>
        </w:rPr>
      </w:pPr>
      <w:r w:rsidRPr="23BBBC43">
        <w:rPr>
          <w:sz w:val="22"/>
          <w:szCs w:val="22"/>
        </w:rPr>
        <w:t xml:space="preserve">Engaging in partisan political activities, or other activities designed to influence the outcome of an election to any public </w:t>
      </w:r>
      <w:r w:rsidR="22B9B8CD" w:rsidRPr="23BBBC43">
        <w:rPr>
          <w:sz w:val="22"/>
          <w:szCs w:val="22"/>
        </w:rPr>
        <w:t>office.</w:t>
      </w:r>
    </w:p>
    <w:p w14:paraId="5BE5A8FE" w14:textId="1F16AAE4" w:rsidR="001F061F" w:rsidRPr="009D23BA" w:rsidRDefault="3574BEE1" w:rsidP="00C0074C">
      <w:pPr>
        <w:pStyle w:val="HeadingA"/>
        <w:numPr>
          <w:ilvl w:val="0"/>
          <w:numId w:val="63"/>
        </w:numPr>
        <w:rPr>
          <w:sz w:val="22"/>
          <w:szCs w:val="22"/>
        </w:rPr>
      </w:pPr>
      <w:r w:rsidRPr="23BBBC43">
        <w:rPr>
          <w:sz w:val="22"/>
          <w:szCs w:val="22"/>
        </w:rPr>
        <w:t xml:space="preserve">Participating in, or endorsing, events or activities that are likely to include advocacy for or against political parties, political platforms, political candidates, proposed legislation, or elected </w:t>
      </w:r>
      <w:r w:rsidR="22B9B8CD" w:rsidRPr="23BBBC43">
        <w:rPr>
          <w:sz w:val="22"/>
          <w:szCs w:val="22"/>
        </w:rPr>
        <w:t>officials.</w:t>
      </w:r>
    </w:p>
    <w:p w14:paraId="161F97AF" w14:textId="002FB351" w:rsidR="00A63604" w:rsidRDefault="37EA4A58" w:rsidP="00C0074C">
      <w:pPr>
        <w:pStyle w:val="HeadingA"/>
        <w:numPr>
          <w:ilvl w:val="0"/>
          <w:numId w:val="63"/>
        </w:numPr>
        <w:rPr>
          <w:sz w:val="22"/>
          <w:szCs w:val="22"/>
        </w:rPr>
      </w:pPr>
      <w:r w:rsidRPr="23BBBC43">
        <w:rPr>
          <w:sz w:val="22"/>
          <w:szCs w:val="22"/>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22B9B8CD" w:rsidRPr="23BBBC43">
        <w:rPr>
          <w:sz w:val="22"/>
          <w:szCs w:val="22"/>
        </w:rPr>
        <w:t>proselytization.</w:t>
      </w:r>
    </w:p>
    <w:p w14:paraId="70BF6990" w14:textId="3A94BF88" w:rsidR="009D23BA" w:rsidRDefault="37EA4A58" w:rsidP="00C0074C">
      <w:pPr>
        <w:pStyle w:val="HeadingA"/>
        <w:numPr>
          <w:ilvl w:val="0"/>
          <w:numId w:val="63"/>
        </w:numPr>
        <w:rPr>
          <w:sz w:val="22"/>
          <w:szCs w:val="22"/>
        </w:rPr>
      </w:pPr>
      <w:r w:rsidRPr="23BBBC43">
        <w:rPr>
          <w:sz w:val="22"/>
          <w:szCs w:val="22"/>
        </w:rPr>
        <w:t xml:space="preserve">Providing a direct benefit to </w:t>
      </w:r>
    </w:p>
    <w:p w14:paraId="495A65AE" w14:textId="2FB2CD04" w:rsidR="001B2B41" w:rsidRDefault="58C5A859" w:rsidP="00C0074C">
      <w:pPr>
        <w:pStyle w:val="HeadingA"/>
        <w:numPr>
          <w:ilvl w:val="0"/>
          <w:numId w:val="61"/>
        </w:numPr>
        <w:rPr>
          <w:sz w:val="22"/>
          <w:szCs w:val="22"/>
        </w:rPr>
      </w:pPr>
      <w:r w:rsidRPr="23BBBC43">
        <w:rPr>
          <w:sz w:val="22"/>
          <w:szCs w:val="22"/>
        </w:rPr>
        <w:t>a</w:t>
      </w:r>
      <w:r w:rsidR="37EA4A58" w:rsidRPr="23BBBC43">
        <w:rPr>
          <w:sz w:val="22"/>
          <w:szCs w:val="22"/>
        </w:rPr>
        <w:t xml:space="preserve"> business organized for </w:t>
      </w:r>
      <w:r w:rsidR="22B9B8CD" w:rsidRPr="23BBBC43">
        <w:rPr>
          <w:sz w:val="22"/>
          <w:szCs w:val="22"/>
        </w:rPr>
        <w:t>profit.</w:t>
      </w:r>
    </w:p>
    <w:p w14:paraId="3CE2104B" w14:textId="0741DC71" w:rsidR="001B2B41" w:rsidRDefault="37EA4A58" w:rsidP="00C0074C">
      <w:pPr>
        <w:pStyle w:val="HeadingA"/>
        <w:numPr>
          <w:ilvl w:val="0"/>
          <w:numId w:val="61"/>
        </w:numPr>
        <w:rPr>
          <w:sz w:val="22"/>
          <w:szCs w:val="22"/>
        </w:rPr>
      </w:pPr>
      <w:r w:rsidRPr="23BBBC43">
        <w:rPr>
          <w:sz w:val="22"/>
          <w:szCs w:val="22"/>
        </w:rPr>
        <w:t xml:space="preserve">a labor </w:t>
      </w:r>
      <w:r w:rsidR="22B9B8CD" w:rsidRPr="23BBBC43">
        <w:rPr>
          <w:sz w:val="22"/>
          <w:szCs w:val="22"/>
        </w:rPr>
        <w:t>union.</w:t>
      </w:r>
    </w:p>
    <w:p w14:paraId="2ECF01BB" w14:textId="318FAC3D" w:rsidR="001B2B41" w:rsidRDefault="37EA4A58" w:rsidP="00C0074C">
      <w:pPr>
        <w:pStyle w:val="HeadingA"/>
        <w:numPr>
          <w:ilvl w:val="0"/>
          <w:numId w:val="61"/>
        </w:numPr>
        <w:rPr>
          <w:sz w:val="22"/>
          <w:szCs w:val="22"/>
        </w:rPr>
      </w:pPr>
      <w:r w:rsidRPr="23BBBC43">
        <w:rPr>
          <w:sz w:val="22"/>
          <w:szCs w:val="22"/>
        </w:rPr>
        <w:t xml:space="preserve">a partisan political </w:t>
      </w:r>
      <w:r w:rsidR="22B9B8CD" w:rsidRPr="23BBBC43">
        <w:rPr>
          <w:sz w:val="22"/>
          <w:szCs w:val="22"/>
        </w:rPr>
        <w:t>organization.</w:t>
      </w:r>
    </w:p>
    <w:p w14:paraId="5AF21C9D" w14:textId="0E8C6253" w:rsidR="001B2B41" w:rsidRDefault="37EA4A58" w:rsidP="00C0074C">
      <w:pPr>
        <w:pStyle w:val="HeadingA"/>
        <w:numPr>
          <w:ilvl w:val="0"/>
          <w:numId w:val="61"/>
        </w:numPr>
        <w:rPr>
          <w:sz w:val="22"/>
          <w:szCs w:val="22"/>
        </w:rPr>
      </w:pPr>
      <w:r w:rsidRPr="23BBBC43">
        <w:rPr>
          <w:sz w:val="22"/>
          <w:szCs w:val="22"/>
        </w:rPr>
        <w:lastRenderedPageBreak/>
        <w:t>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2BCA6933" w14:textId="1D84EE5C" w:rsidR="001F061F" w:rsidRPr="001F061F" w:rsidRDefault="52C23C1B" w:rsidP="00C0074C">
      <w:pPr>
        <w:pStyle w:val="HeadingA"/>
        <w:numPr>
          <w:ilvl w:val="0"/>
          <w:numId w:val="61"/>
        </w:numPr>
        <w:rPr>
          <w:sz w:val="22"/>
          <w:szCs w:val="22"/>
        </w:rPr>
      </w:pPr>
      <w:r w:rsidRPr="23BBBC43">
        <w:rPr>
          <w:sz w:val="22"/>
          <w:szCs w:val="22"/>
        </w:rPr>
        <w:t xml:space="preserve">an organization engaged in the religious activities </w:t>
      </w:r>
      <w:r w:rsidR="342544EB" w:rsidRPr="23BBBC43">
        <w:rPr>
          <w:sz w:val="22"/>
          <w:szCs w:val="22"/>
        </w:rPr>
        <w:t>unless</w:t>
      </w:r>
      <w:r w:rsidRPr="23BBBC43">
        <w:rPr>
          <w:sz w:val="22"/>
          <w:szCs w:val="22"/>
        </w:rPr>
        <w:t xml:space="preserve"> Corporation assistance is not used to support those religious </w:t>
      </w:r>
      <w:r w:rsidR="6CD7B3E5" w:rsidRPr="23BBBC43">
        <w:rPr>
          <w:sz w:val="22"/>
          <w:szCs w:val="22"/>
        </w:rPr>
        <w:t>activities.</w:t>
      </w:r>
    </w:p>
    <w:p w14:paraId="351B24FF" w14:textId="41E72E40" w:rsidR="001B2B41" w:rsidRDefault="37EA4A58" w:rsidP="00C0074C">
      <w:pPr>
        <w:pStyle w:val="HeadingA"/>
        <w:numPr>
          <w:ilvl w:val="0"/>
          <w:numId w:val="63"/>
        </w:numPr>
        <w:rPr>
          <w:sz w:val="22"/>
          <w:szCs w:val="22"/>
        </w:rPr>
      </w:pPr>
      <w:r w:rsidRPr="23BBBC43">
        <w:rPr>
          <w:sz w:val="22"/>
          <w:szCs w:val="22"/>
        </w:rPr>
        <w:t>AmeriCorps members may not:</w:t>
      </w:r>
    </w:p>
    <w:p w14:paraId="585B921B" w14:textId="208116D5" w:rsidR="001B2B41" w:rsidRDefault="37EA4A58" w:rsidP="00C0074C">
      <w:pPr>
        <w:pStyle w:val="HeadingA"/>
        <w:numPr>
          <w:ilvl w:val="0"/>
          <w:numId w:val="62"/>
        </w:numPr>
        <w:rPr>
          <w:sz w:val="22"/>
          <w:szCs w:val="22"/>
        </w:rPr>
      </w:pPr>
      <w:r w:rsidRPr="23BBBC43">
        <w:rPr>
          <w:sz w:val="22"/>
          <w:szCs w:val="22"/>
        </w:rPr>
        <w:t xml:space="preserve">Raise funds for living allowances or for an organization's general (as opposed to project) operating expenses or </w:t>
      </w:r>
      <w:r w:rsidR="22B9B8CD" w:rsidRPr="23BBBC43">
        <w:rPr>
          <w:sz w:val="22"/>
          <w:szCs w:val="22"/>
        </w:rPr>
        <w:t>endowment.</w:t>
      </w:r>
      <w:r w:rsidR="42DC37C4" w:rsidRPr="23BBBC43">
        <w:rPr>
          <w:sz w:val="22"/>
          <w:szCs w:val="22"/>
        </w:rPr>
        <w:t xml:space="preserve"> </w:t>
      </w:r>
    </w:p>
    <w:p w14:paraId="580DCDDB" w14:textId="16B35F40" w:rsidR="0056066E" w:rsidRDefault="37EA4A58" w:rsidP="00C0074C">
      <w:pPr>
        <w:pStyle w:val="HeadingA"/>
        <w:numPr>
          <w:ilvl w:val="0"/>
          <w:numId w:val="62"/>
        </w:numPr>
        <w:rPr>
          <w:sz w:val="22"/>
          <w:szCs w:val="22"/>
        </w:rPr>
      </w:pPr>
      <w:r w:rsidRPr="23BBBC43">
        <w:rPr>
          <w:sz w:val="22"/>
          <w:szCs w:val="22"/>
        </w:rPr>
        <w:t>Write a grant application to the Corporation or to any other Federal agency.</w:t>
      </w:r>
    </w:p>
    <w:p w14:paraId="2B24B7A4" w14:textId="72BEEDB0" w:rsidR="0056066E" w:rsidRDefault="37EA4A58" w:rsidP="00C0074C">
      <w:pPr>
        <w:pStyle w:val="HeadingA"/>
        <w:numPr>
          <w:ilvl w:val="0"/>
          <w:numId w:val="63"/>
        </w:numPr>
        <w:rPr>
          <w:sz w:val="22"/>
          <w:szCs w:val="22"/>
        </w:rPr>
      </w:pPr>
      <w:r w:rsidRPr="23BBBC43">
        <w:rPr>
          <w:sz w:val="22"/>
          <w:szCs w:val="22"/>
        </w:rPr>
        <w:t>Conducting a voter registration drive or using Corporation funds to conduct a voter registration</w:t>
      </w:r>
      <w:r w:rsidR="5089238E" w:rsidRPr="23BBBC43">
        <w:rPr>
          <w:sz w:val="22"/>
          <w:szCs w:val="22"/>
        </w:rPr>
        <w:t xml:space="preserve"> </w:t>
      </w:r>
      <w:r w:rsidR="22B9B8CD" w:rsidRPr="23BBBC43">
        <w:rPr>
          <w:sz w:val="22"/>
          <w:szCs w:val="22"/>
        </w:rPr>
        <w:t>drive.</w:t>
      </w:r>
    </w:p>
    <w:p w14:paraId="1286DD9E" w14:textId="4CDC6185" w:rsidR="0056066E" w:rsidRDefault="6FCAE774" w:rsidP="23BBBC43">
      <w:pPr>
        <w:pStyle w:val="HeadingA"/>
        <w:rPr>
          <w:sz w:val="22"/>
          <w:szCs w:val="22"/>
        </w:rPr>
      </w:pPr>
      <w:r w:rsidRPr="23BBBC43">
        <w:rPr>
          <w:sz w:val="22"/>
          <w:szCs w:val="22"/>
        </w:rPr>
        <w:t xml:space="preserve">11.  </w:t>
      </w:r>
      <w:r w:rsidR="37EA4A58" w:rsidRPr="23BBBC43">
        <w:rPr>
          <w:sz w:val="22"/>
          <w:szCs w:val="22"/>
        </w:rPr>
        <w:t>*Providing abortion services or referrals for receipt of such services; and</w:t>
      </w:r>
    </w:p>
    <w:p w14:paraId="0D8095B8" w14:textId="0CDB1C61" w:rsidR="0056066E" w:rsidRDefault="6FCAE774" w:rsidP="23BBBC43">
      <w:pPr>
        <w:pStyle w:val="HeadingA"/>
        <w:rPr>
          <w:sz w:val="22"/>
          <w:szCs w:val="22"/>
        </w:rPr>
      </w:pPr>
      <w:r w:rsidRPr="23BBBC43">
        <w:rPr>
          <w:sz w:val="22"/>
          <w:szCs w:val="22"/>
        </w:rPr>
        <w:t xml:space="preserve">12.   </w:t>
      </w:r>
      <w:r w:rsidR="37EA4A58" w:rsidRPr="23BBBC43">
        <w:rPr>
          <w:sz w:val="22"/>
          <w:szCs w:val="22"/>
        </w:rPr>
        <w:t>Other such activities as AmeriCorps/</w:t>
      </w:r>
      <w:r w:rsidR="78780943" w:rsidRPr="23BBBC43">
        <w:rPr>
          <w:rFonts w:cs="Calibri-BoldItalic"/>
          <w:color w:val="000000"/>
          <w:kern w:val="0"/>
          <w:sz w:val="22"/>
          <w:szCs w:val="22"/>
        </w:rPr>
        <w:t xml:space="preserve"> IDHS-</w:t>
      </w:r>
      <w:r w:rsidR="4A2E040E" w:rsidRPr="23BBBC43">
        <w:rPr>
          <w:rFonts w:cs="Calibri-BoldItalic"/>
          <w:color w:val="000000"/>
          <w:kern w:val="0"/>
          <w:sz w:val="22"/>
          <w:szCs w:val="22"/>
        </w:rPr>
        <w:t>Serve Illinois</w:t>
      </w:r>
      <w:r w:rsidR="37EA4A58" w:rsidRPr="23BBBC43">
        <w:rPr>
          <w:rFonts w:cs="Calibri-BoldItalic"/>
          <w:color w:val="000000"/>
          <w:kern w:val="0"/>
          <w:sz w:val="22"/>
          <w:szCs w:val="22"/>
        </w:rPr>
        <w:t xml:space="preserve"> </w:t>
      </w:r>
      <w:r w:rsidR="37EA4A58" w:rsidRPr="23BBBC43">
        <w:rPr>
          <w:sz w:val="22"/>
          <w:szCs w:val="22"/>
        </w:rPr>
        <w:t>may prohibit. These include:</w:t>
      </w:r>
    </w:p>
    <w:p w14:paraId="4B14208F" w14:textId="5B6980FA" w:rsidR="00927C7C" w:rsidRDefault="7DA19C75" w:rsidP="23BBBC43">
      <w:pPr>
        <w:pStyle w:val="HeadingA"/>
        <w:ind w:firstLine="720"/>
        <w:rPr>
          <w:sz w:val="22"/>
          <w:szCs w:val="22"/>
        </w:rPr>
      </w:pPr>
      <w:r w:rsidRPr="23BBBC43">
        <w:rPr>
          <w:sz w:val="22"/>
          <w:szCs w:val="22"/>
        </w:rPr>
        <w:t xml:space="preserve">a. </w:t>
      </w:r>
      <w:r w:rsidR="517B8A0D" w:rsidRPr="23BBBC43">
        <w:rPr>
          <w:sz w:val="22"/>
          <w:szCs w:val="22"/>
        </w:rPr>
        <w:t xml:space="preserve">   </w:t>
      </w:r>
      <w:r w:rsidR="37EA4A58" w:rsidRPr="23BBBC43">
        <w:rPr>
          <w:sz w:val="22"/>
          <w:szCs w:val="22"/>
        </w:rPr>
        <w:t>Census activities</w:t>
      </w:r>
    </w:p>
    <w:p w14:paraId="50EB441F" w14:textId="3523E588" w:rsidR="00927C7C" w:rsidRDefault="7DA19C75" w:rsidP="23BBBC43">
      <w:pPr>
        <w:pStyle w:val="HeadingA"/>
        <w:ind w:firstLine="720"/>
        <w:rPr>
          <w:sz w:val="22"/>
          <w:szCs w:val="22"/>
        </w:rPr>
      </w:pPr>
      <w:r w:rsidRPr="23BBBC43">
        <w:rPr>
          <w:sz w:val="22"/>
          <w:szCs w:val="22"/>
        </w:rPr>
        <w:t xml:space="preserve">b. </w:t>
      </w:r>
      <w:r w:rsidR="517B8A0D" w:rsidRPr="23BBBC43">
        <w:rPr>
          <w:sz w:val="22"/>
          <w:szCs w:val="22"/>
        </w:rPr>
        <w:t xml:space="preserve">   </w:t>
      </w:r>
      <w:r w:rsidR="37EA4A58" w:rsidRPr="23BBBC43">
        <w:rPr>
          <w:sz w:val="22"/>
          <w:szCs w:val="22"/>
        </w:rPr>
        <w:t>Election and Polling Activities</w:t>
      </w:r>
    </w:p>
    <w:p w14:paraId="276C8204" w14:textId="55B8E34A" w:rsidR="00927C7C" w:rsidRDefault="7C5DBC7B" w:rsidP="23BBBC43">
      <w:pPr>
        <w:pStyle w:val="HeadingA"/>
        <w:rPr>
          <w:sz w:val="22"/>
          <w:szCs w:val="22"/>
        </w:rPr>
      </w:pPr>
      <w:r w:rsidRPr="23BBBC43">
        <w:rPr>
          <w:sz w:val="22"/>
          <w:szCs w:val="22"/>
        </w:rPr>
        <w:t xml:space="preserve"> 13. </w:t>
      </w:r>
      <w:r w:rsidR="2EDFEFD0" w:rsidRPr="23BBBC43">
        <w:rPr>
          <w:sz w:val="22"/>
          <w:szCs w:val="22"/>
        </w:rPr>
        <w:t xml:space="preserve"> </w:t>
      </w:r>
      <w:r w:rsidR="37EA4A58" w:rsidRPr="23BBBC43">
        <w:rPr>
          <w:sz w:val="22"/>
          <w:szCs w:val="22"/>
        </w:rPr>
        <w:t>*Providing Abortion Services is defined by AmeriCorps as:</w:t>
      </w:r>
    </w:p>
    <w:p w14:paraId="704A75CE" w14:textId="277ED203" w:rsidR="00927C7C" w:rsidRDefault="32B3AD72" w:rsidP="23BBBC43">
      <w:pPr>
        <w:pStyle w:val="HeadingA"/>
        <w:ind w:firstLine="720"/>
        <w:rPr>
          <w:sz w:val="22"/>
          <w:szCs w:val="22"/>
        </w:rPr>
      </w:pPr>
      <w:r w:rsidRPr="23BBBC43">
        <w:rPr>
          <w:sz w:val="22"/>
          <w:szCs w:val="22"/>
        </w:rPr>
        <w:t xml:space="preserve">a. </w:t>
      </w:r>
      <w:r w:rsidR="517B8A0D" w:rsidRPr="23BBBC43">
        <w:rPr>
          <w:sz w:val="22"/>
          <w:szCs w:val="22"/>
        </w:rPr>
        <w:t xml:space="preserve">   </w:t>
      </w:r>
      <w:r w:rsidR="37EA4A58" w:rsidRPr="23BBBC43">
        <w:rPr>
          <w:sz w:val="22"/>
          <w:szCs w:val="22"/>
        </w:rPr>
        <w:t>Performing abortions.</w:t>
      </w:r>
    </w:p>
    <w:p w14:paraId="42F2F960" w14:textId="39A77E09" w:rsidR="00927C7C" w:rsidRDefault="32B3AD72" w:rsidP="23BBBC43">
      <w:pPr>
        <w:pStyle w:val="HeadingA"/>
        <w:ind w:left="720"/>
        <w:rPr>
          <w:sz w:val="22"/>
          <w:szCs w:val="22"/>
        </w:rPr>
      </w:pPr>
      <w:r w:rsidRPr="23BBBC43">
        <w:rPr>
          <w:sz w:val="22"/>
          <w:szCs w:val="22"/>
        </w:rPr>
        <w:t xml:space="preserve">b. </w:t>
      </w:r>
      <w:r w:rsidR="517B8A0D" w:rsidRPr="23BBBC43">
        <w:rPr>
          <w:sz w:val="22"/>
          <w:szCs w:val="22"/>
        </w:rPr>
        <w:t xml:space="preserve">   </w:t>
      </w:r>
      <w:r w:rsidR="37EA4A58" w:rsidRPr="23BBBC43">
        <w:rPr>
          <w:sz w:val="22"/>
          <w:szCs w:val="22"/>
        </w:rPr>
        <w:t>Being present in the room during an abortion in support of the woman or the procedure.</w:t>
      </w:r>
    </w:p>
    <w:p w14:paraId="01A4B84A" w14:textId="4D313E61" w:rsidR="001F061F" w:rsidRPr="001F061F" w:rsidRDefault="32B3AD72" w:rsidP="23BBBC43">
      <w:pPr>
        <w:pStyle w:val="HeadingA"/>
        <w:ind w:firstLine="720"/>
        <w:rPr>
          <w:sz w:val="22"/>
          <w:szCs w:val="22"/>
        </w:rPr>
      </w:pPr>
      <w:r w:rsidRPr="23BBBC43">
        <w:rPr>
          <w:sz w:val="22"/>
          <w:szCs w:val="22"/>
        </w:rPr>
        <w:t xml:space="preserve">c. </w:t>
      </w:r>
      <w:r w:rsidR="517B8A0D" w:rsidRPr="23BBBC43">
        <w:rPr>
          <w:sz w:val="22"/>
          <w:szCs w:val="22"/>
        </w:rPr>
        <w:t xml:space="preserve">   </w:t>
      </w:r>
      <w:r w:rsidR="37EA4A58" w:rsidRPr="23BBBC43">
        <w:rPr>
          <w:sz w:val="22"/>
          <w:szCs w:val="22"/>
        </w:rPr>
        <w:t>Obtaining or providing medications to induce a medical abortion.</w:t>
      </w:r>
    </w:p>
    <w:p w14:paraId="273EA9A1" w14:textId="55F476FE" w:rsidR="001F061F" w:rsidRPr="001F061F" w:rsidRDefault="70B60895" w:rsidP="23BBBC43">
      <w:pPr>
        <w:pStyle w:val="HeadingA"/>
        <w:rPr>
          <w:sz w:val="22"/>
          <w:szCs w:val="22"/>
        </w:rPr>
      </w:pPr>
      <w:r w:rsidRPr="23BBBC43">
        <w:rPr>
          <w:b/>
          <w:bCs/>
          <w:sz w:val="22"/>
          <w:szCs w:val="22"/>
        </w:rPr>
        <w:t>*</w:t>
      </w:r>
      <w:r w:rsidR="37EA4A58" w:rsidRPr="23BBBC43">
        <w:rPr>
          <w:b/>
          <w:bCs/>
          <w:sz w:val="22"/>
          <w:szCs w:val="22"/>
        </w:rPr>
        <w:t>Referrals to Abortion Services</w:t>
      </w:r>
      <w:r w:rsidR="37EA4A58" w:rsidRPr="23BBBC43">
        <w:rPr>
          <w:sz w:val="22"/>
          <w:szCs w:val="22"/>
        </w:rPr>
        <w:t xml:space="preserve"> </w:t>
      </w:r>
      <w:r w:rsidR="692C2160" w:rsidRPr="23BBBC43">
        <w:rPr>
          <w:sz w:val="22"/>
          <w:szCs w:val="22"/>
        </w:rPr>
        <w:t>are</w:t>
      </w:r>
      <w:r w:rsidR="37EA4A58" w:rsidRPr="23BBBC43">
        <w:rPr>
          <w:sz w:val="22"/>
          <w:szCs w:val="22"/>
        </w:rPr>
        <w:t xml:space="preserve"> defined by AmeriCorps as:</w:t>
      </w:r>
    </w:p>
    <w:p w14:paraId="29FE488D" w14:textId="665374B5" w:rsidR="001F061F" w:rsidRPr="001F061F" w:rsidRDefault="37EA4A58" w:rsidP="00C0074C">
      <w:pPr>
        <w:pStyle w:val="HeadingA"/>
        <w:numPr>
          <w:ilvl w:val="0"/>
          <w:numId w:val="7"/>
        </w:numPr>
        <w:rPr>
          <w:sz w:val="22"/>
          <w:szCs w:val="22"/>
        </w:rPr>
      </w:pPr>
      <w:r w:rsidRPr="23BBBC43">
        <w:rPr>
          <w:sz w:val="22"/>
          <w:szCs w:val="22"/>
        </w:rPr>
        <w:t>Scheduling or arranging for an abortion-related appointment, including any pre-procedure appointment required by law to obtain an abortion.</w:t>
      </w:r>
    </w:p>
    <w:p w14:paraId="1B321E02" w14:textId="58403B51" w:rsidR="001F061F" w:rsidRPr="001F061F" w:rsidRDefault="37EA4A58" w:rsidP="00C0074C">
      <w:pPr>
        <w:pStyle w:val="HeadingA"/>
        <w:numPr>
          <w:ilvl w:val="0"/>
          <w:numId w:val="7"/>
        </w:numPr>
        <w:rPr>
          <w:sz w:val="22"/>
          <w:szCs w:val="22"/>
        </w:rPr>
      </w:pPr>
      <w:r w:rsidRPr="23BBBC43">
        <w:rPr>
          <w:sz w:val="22"/>
          <w:szCs w:val="22"/>
        </w:rPr>
        <w:t>Providing or organizing transportation for patients to obtain an abortion when the AmeriCorps member or assigning staff member has actual prior knowledge that the purpose of the visit is to obtain an abortion.</w:t>
      </w:r>
    </w:p>
    <w:p w14:paraId="7A19C6B5" w14:textId="3CC40EFB" w:rsidR="002719DD" w:rsidRPr="002719DD" w:rsidRDefault="267B671C" w:rsidP="00C0074C">
      <w:pPr>
        <w:pStyle w:val="HeadingA"/>
        <w:numPr>
          <w:ilvl w:val="0"/>
          <w:numId w:val="7"/>
        </w:numPr>
        <w:rPr>
          <w:sz w:val="22"/>
          <w:szCs w:val="22"/>
        </w:rPr>
      </w:pPr>
      <w:r w:rsidRPr="23BBBC43">
        <w:rPr>
          <w:sz w:val="22"/>
          <w:szCs w:val="22"/>
        </w:rPr>
        <w:t>Accompanying or providing translation services for patients obtaining an abortion.</w:t>
      </w:r>
    </w:p>
    <w:p w14:paraId="49E9129A" w14:textId="3CF7DA78" w:rsidR="002719DD" w:rsidRPr="002719DD" w:rsidRDefault="267B671C" w:rsidP="00C0074C">
      <w:pPr>
        <w:pStyle w:val="HeadingA"/>
        <w:numPr>
          <w:ilvl w:val="0"/>
          <w:numId w:val="7"/>
        </w:numPr>
        <w:rPr>
          <w:sz w:val="22"/>
          <w:szCs w:val="22"/>
        </w:rPr>
      </w:pPr>
      <w:r w:rsidRPr="23BBBC43">
        <w:rPr>
          <w:sz w:val="22"/>
          <w:szCs w:val="22"/>
        </w:rPr>
        <w:t xml:space="preserve">Providing counseling or support before or during the procedure, including explaining what the procedure will be like, explaining what is required to obtain an abortion </w:t>
      </w:r>
      <w:r w:rsidR="51EFF691" w:rsidRPr="23BBBC43">
        <w:rPr>
          <w:sz w:val="22"/>
          <w:szCs w:val="22"/>
        </w:rPr>
        <w:t>in each</w:t>
      </w:r>
      <w:r w:rsidRPr="23BBBC43">
        <w:rPr>
          <w:sz w:val="22"/>
          <w:szCs w:val="22"/>
        </w:rPr>
        <w:t xml:space="preserve"> state, explaining or obtaining signed abortion consent forms from clients interested in abortions, negotiating fees or insurance coverage for a particular abortion, or other activity that promotes or encourages abortion.</w:t>
      </w:r>
    </w:p>
    <w:p w14:paraId="0D7B79BC" w14:textId="37D1DCBE" w:rsidR="002719DD" w:rsidRPr="002719DD" w:rsidRDefault="267B671C" w:rsidP="00C0074C">
      <w:pPr>
        <w:pStyle w:val="HeadingA"/>
        <w:numPr>
          <w:ilvl w:val="0"/>
          <w:numId w:val="7"/>
        </w:numPr>
        <w:rPr>
          <w:sz w:val="22"/>
          <w:szCs w:val="22"/>
        </w:rPr>
      </w:pPr>
      <w:r w:rsidRPr="23BBBC43">
        <w:rPr>
          <w:sz w:val="22"/>
          <w:szCs w:val="22"/>
        </w:rPr>
        <w:lastRenderedPageBreak/>
        <w:t>Providing information such as the name, address, website, telephone number, or other relevant factual information (such as whether the provider accepts Medicaid, etc.) about an abortion provider.</w:t>
      </w:r>
    </w:p>
    <w:p w14:paraId="78E1F06D" w14:textId="37402998" w:rsidR="009D23BA" w:rsidRDefault="267B671C" w:rsidP="00C0074C">
      <w:pPr>
        <w:pStyle w:val="HeadingA"/>
        <w:numPr>
          <w:ilvl w:val="0"/>
          <w:numId w:val="7"/>
        </w:numPr>
        <w:rPr>
          <w:sz w:val="22"/>
          <w:szCs w:val="22"/>
        </w:rPr>
      </w:pPr>
      <w:r w:rsidRPr="23BBBC43">
        <w:rPr>
          <w:sz w:val="22"/>
          <w:szCs w:val="22"/>
        </w:rPr>
        <w:t>Promoting or encouraging use of abortion as a method of family planning.</w:t>
      </w:r>
    </w:p>
    <w:p w14:paraId="58CCAEAD" w14:textId="188D1141" w:rsidR="2E004E13" w:rsidRDefault="2E004E13" w:rsidP="23BBBC43">
      <w:pPr>
        <w:pStyle w:val="HeadingA"/>
        <w:ind w:left="720"/>
        <w:rPr>
          <w:sz w:val="22"/>
          <w:szCs w:val="22"/>
        </w:rPr>
      </w:pPr>
    </w:p>
    <w:p w14:paraId="1252BFDA" w14:textId="1EFA06C2" w:rsidR="002719DD" w:rsidRPr="002719DD" w:rsidRDefault="267B671C" w:rsidP="23BBBC43">
      <w:pPr>
        <w:pStyle w:val="HeadingA"/>
        <w:rPr>
          <w:sz w:val="22"/>
          <w:szCs w:val="22"/>
        </w:rPr>
      </w:pPr>
      <w:r w:rsidRPr="23BBBC43">
        <w:rPr>
          <w:sz w:val="22"/>
          <w:szCs w:val="22"/>
        </w:rPr>
        <w:t>AmeriCorps has provided the following language on additional prohibited activities:</w:t>
      </w:r>
    </w:p>
    <w:p w14:paraId="0B96BFCD" w14:textId="2049C5B5" w:rsidR="002719DD" w:rsidRPr="002719DD" w:rsidRDefault="267B671C" w:rsidP="00C0074C">
      <w:pPr>
        <w:pStyle w:val="HeadingA"/>
        <w:numPr>
          <w:ilvl w:val="0"/>
          <w:numId w:val="8"/>
        </w:numPr>
        <w:rPr>
          <w:sz w:val="22"/>
          <w:szCs w:val="22"/>
        </w:rPr>
      </w:pPr>
      <w:r w:rsidRPr="23BBBC43">
        <w:rPr>
          <w:b/>
          <w:bCs/>
          <w:sz w:val="22"/>
          <w:szCs w:val="22"/>
        </w:rPr>
        <w:t>Census Activities</w:t>
      </w:r>
      <w:r w:rsidRPr="23BBBC43">
        <w:rPr>
          <w:sz w:val="22"/>
          <w:szCs w:val="22"/>
        </w:rPr>
        <w:t>.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w:t>
      </w:r>
    </w:p>
    <w:p w14:paraId="059CF9F1" w14:textId="626EF262" w:rsidR="000B2058" w:rsidRPr="00D7329D" w:rsidRDefault="267B671C" w:rsidP="00C0074C">
      <w:pPr>
        <w:pStyle w:val="HeadingA"/>
        <w:numPr>
          <w:ilvl w:val="0"/>
          <w:numId w:val="8"/>
        </w:numPr>
        <w:rPr>
          <w:b/>
          <w:bCs/>
          <w:sz w:val="22"/>
          <w:szCs w:val="22"/>
        </w:rPr>
      </w:pPr>
      <w:r w:rsidRPr="23BBBC43">
        <w:rPr>
          <w:b/>
          <w:bCs/>
          <w:sz w:val="22"/>
          <w:szCs w:val="22"/>
        </w:rPr>
        <w:t>Election and Polling Activities</w:t>
      </w:r>
      <w:r w:rsidRPr="23BBBC43">
        <w:rPr>
          <w:sz w:val="22"/>
          <w:szCs w:val="22"/>
        </w:rPr>
        <w:t xml:space="preserve">. AmeriCorps </w:t>
      </w:r>
      <w:r w:rsidR="51EFF691" w:rsidRPr="23BBBC43">
        <w:rPr>
          <w:sz w:val="22"/>
          <w:szCs w:val="22"/>
        </w:rPr>
        <w:t>members</w:t>
      </w:r>
      <w:r w:rsidRPr="23BBBC43">
        <w:rPr>
          <w:sz w:val="22"/>
          <w:szCs w:val="22"/>
        </w:rPr>
        <w:t xml:space="preserve"> may not provide services for election or polling locations or in support of such activities. 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non-AmeriCorps funds. Note: Individuals should not wear the AmeriCorps logo while engaging in any of the above activities on their personal time.</w:t>
      </w:r>
    </w:p>
    <w:p w14:paraId="1D68EF24" w14:textId="404370FE" w:rsidR="4565A3AD" w:rsidRDefault="4565A3AD" w:rsidP="4565A3AD">
      <w:pPr>
        <w:pStyle w:val="HeadingA"/>
        <w:rPr>
          <w:b/>
          <w:bCs/>
          <w:sz w:val="22"/>
          <w:szCs w:val="22"/>
        </w:rPr>
      </w:pPr>
    </w:p>
    <w:p w14:paraId="614D5306" w14:textId="77777777" w:rsidR="00211A29" w:rsidRDefault="37367656" w:rsidP="4565A3AD">
      <w:pPr>
        <w:pStyle w:val="Heading3"/>
        <w:rPr>
          <w:sz w:val="22"/>
          <w:szCs w:val="22"/>
        </w:rPr>
      </w:pPr>
      <w:r w:rsidRPr="4565A3AD">
        <w:rPr>
          <w:sz w:val="22"/>
          <w:szCs w:val="22"/>
        </w:rPr>
        <w:t>Member Fundraising</w:t>
      </w:r>
    </w:p>
    <w:p w14:paraId="707C7391" w14:textId="283DA8CD" w:rsidR="00A7CCC5" w:rsidRDefault="32E6886A" w:rsidP="23BBBC43">
      <w:pPr>
        <w:pStyle w:val="HeadingA"/>
        <w:rPr>
          <w:b/>
          <w:bCs/>
          <w:sz w:val="22"/>
          <w:szCs w:val="22"/>
        </w:rPr>
      </w:pPr>
      <w:r w:rsidRPr="23BBBC43">
        <w:rPr>
          <w:sz w:val="22"/>
          <w:szCs w:val="22"/>
        </w:rPr>
        <w:t xml:space="preserve">See </w:t>
      </w:r>
      <w:hyperlink r:id="rId100">
        <w:r w:rsidR="1F594AC7" w:rsidRPr="23BBBC43">
          <w:rPr>
            <w:rStyle w:val="Hyperlink"/>
            <w:b/>
            <w:bCs/>
            <w:color w:val="0070C0"/>
            <w:sz w:val="22"/>
            <w:szCs w:val="22"/>
          </w:rPr>
          <w:t>eCFR 2520.40</w:t>
        </w:r>
        <w:r w:rsidR="1F594AC7" w:rsidRPr="23BBBC43">
          <w:rPr>
            <w:rStyle w:val="Hyperlink"/>
            <w:b/>
            <w:bCs/>
            <w:color w:val="auto"/>
            <w:sz w:val="22"/>
            <w:szCs w:val="22"/>
          </w:rPr>
          <w:t xml:space="preserve"> Under what circumstances may AmeriCorps members in my program raise resources</w:t>
        </w:r>
      </w:hyperlink>
    </w:p>
    <w:p w14:paraId="5246DE99" w14:textId="44BC217B" w:rsidR="008260FA" w:rsidRPr="008260FA" w:rsidRDefault="1A7D13B9" w:rsidP="23BBBC43">
      <w:pPr>
        <w:pStyle w:val="HeadingA"/>
        <w:rPr>
          <w:sz w:val="22"/>
          <w:szCs w:val="22"/>
        </w:rPr>
      </w:pPr>
      <w:r w:rsidRPr="23BBBC43">
        <w:rPr>
          <w:sz w:val="22"/>
          <w:szCs w:val="22"/>
        </w:rPr>
        <w:t xml:space="preserve">The following language on member fundraising </w:t>
      </w:r>
      <w:r w:rsidR="2E478E69" w:rsidRPr="23BBBC43">
        <w:rPr>
          <w:sz w:val="22"/>
          <w:szCs w:val="22"/>
        </w:rPr>
        <w:t>should</w:t>
      </w:r>
      <w:r w:rsidRPr="23BBBC43">
        <w:rPr>
          <w:sz w:val="22"/>
          <w:szCs w:val="22"/>
        </w:rPr>
        <w:t xml:space="preserve"> be part of the member service agreement:</w:t>
      </w:r>
    </w:p>
    <w:p w14:paraId="03D6784A" w14:textId="77777777" w:rsidR="008260FA" w:rsidRPr="008260FA" w:rsidRDefault="1A7D13B9" w:rsidP="23BBBC43">
      <w:pPr>
        <w:pStyle w:val="HeadingA"/>
        <w:rPr>
          <w:sz w:val="22"/>
          <w:szCs w:val="22"/>
        </w:rPr>
      </w:pPr>
      <w:r w:rsidRPr="23BBBC43">
        <w:rPr>
          <w:sz w:val="22"/>
          <w:szCs w:val="22"/>
        </w:rPr>
        <w:t>AmeriCorps members may raise resources directly in support of AmeriCorps program's service activities. Examples of fundraising activities AmeriCorps members may perform include, but are not limited to, the following:</w:t>
      </w:r>
    </w:p>
    <w:p w14:paraId="55D16727" w14:textId="577A9683" w:rsidR="008260FA" w:rsidRPr="008260FA" w:rsidRDefault="1A7D13B9" w:rsidP="00C0074C">
      <w:pPr>
        <w:pStyle w:val="HeadingA"/>
        <w:numPr>
          <w:ilvl w:val="0"/>
          <w:numId w:val="28"/>
        </w:numPr>
        <w:rPr>
          <w:sz w:val="22"/>
          <w:szCs w:val="22"/>
        </w:rPr>
      </w:pPr>
      <w:r w:rsidRPr="23BBBC43">
        <w:rPr>
          <w:sz w:val="22"/>
          <w:szCs w:val="22"/>
        </w:rPr>
        <w:t>Seeking donations of books from companies and individuals for a program in which volunteers teach children to read;</w:t>
      </w:r>
    </w:p>
    <w:p w14:paraId="3BDBA190" w14:textId="77777777" w:rsidR="00D20532" w:rsidRDefault="1A7D13B9" w:rsidP="00C0074C">
      <w:pPr>
        <w:pStyle w:val="HeadingA"/>
        <w:numPr>
          <w:ilvl w:val="0"/>
          <w:numId w:val="28"/>
        </w:numPr>
        <w:rPr>
          <w:sz w:val="22"/>
          <w:szCs w:val="22"/>
        </w:rPr>
      </w:pPr>
      <w:r w:rsidRPr="23BBBC43">
        <w:rPr>
          <w:sz w:val="22"/>
          <w:szCs w:val="22"/>
        </w:rPr>
        <w:t>Writing a grant proposal to a foundation to secure resources to support the training of volunteers;</w:t>
      </w:r>
    </w:p>
    <w:p w14:paraId="0D172C1D" w14:textId="3D1F6388" w:rsidR="008260FA" w:rsidRPr="008260FA" w:rsidRDefault="1A7D13B9" w:rsidP="00C0074C">
      <w:pPr>
        <w:pStyle w:val="HeadingA"/>
        <w:numPr>
          <w:ilvl w:val="0"/>
          <w:numId w:val="28"/>
        </w:numPr>
        <w:rPr>
          <w:sz w:val="22"/>
          <w:szCs w:val="22"/>
        </w:rPr>
      </w:pPr>
      <w:r w:rsidRPr="23BBBC43">
        <w:rPr>
          <w:sz w:val="22"/>
          <w:szCs w:val="22"/>
        </w:rPr>
        <w:t>Securing supplies and equipment from the community to enable volunteers to help build houses for low-income individuals;</w:t>
      </w:r>
    </w:p>
    <w:p w14:paraId="308E776D" w14:textId="1343D317" w:rsidR="008260FA" w:rsidRPr="008260FA" w:rsidRDefault="1A7D13B9" w:rsidP="00C0074C">
      <w:pPr>
        <w:pStyle w:val="HeadingA"/>
        <w:numPr>
          <w:ilvl w:val="0"/>
          <w:numId w:val="28"/>
        </w:numPr>
        <w:rPr>
          <w:sz w:val="22"/>
          <w:szCs w:val="22"/>
        </w:rPr>
      </w:pPr>
      <w:r w:rsidRPr="23BBBC43">
        <w:rPr>
          <w:sz w:val="22"/>
          <w:szCs w:val="22"/>
        </w:rPr>
        <w:t>Securing financial resources from the community to assist in launching or expanding a program that provides social services to the members of the community and is delivered, in whole or in part, through the members of a community-based organization;</w:t>
      </w:r>
    </w:p>
    <w:p w14:paraId="3C19B4D4" w14:textId="19A42C54" w:rsidR="00D20532" w:rsidRPr="008260FA" w:rsidRDefault="1A7D13B9" w:rsidP="00C0074C">
      <w:pPr>
        <w:pStyle w:val="HeadingA"/>
        <w:numPr>
          <w:ilvl w:val="0"/>
          <w:numId w:val="28"/>
        </w:numPr>
        <w:rPr>
          <w:sz w:val="22"/>
          <w:szCs w:val="22"/>
        </w:rPr>
      </w:pPr>
      <w:r w:rsidRPr="23BBBC43">
        <w:rPr>
          <w:sz w:val="22"/>
          <w:szCs w:val="22"/>
        </w:rPr>
        <w:lastRenderedPageBreak/>
        <w:t>Seeking donations from alumni of the program for specific service projects being performed by current members.</w:t>
      </w:r>
    </w:p>
    <w:p w14:paraId="5C2C6D1D" w14:textId="19AA4136" w:rsidR="008260FA" w:rsidRPr="008260FA" w:rsidRDefault="1A7D13B9" w:rsidP="23BBBC43">
      <w:pPr>
        <w:pStyle w:val="HeadingA"/>
        <w:rPr>
          <w:sz w:val="22"/>
          <w:szCs w:val="22"/>
        </w:rPr>
      </w:pPr>
      <w:r w:rsidRPr="23BBBC43">
        <w:rPr>
          <w:sz w:val="22"/>
          <w:szCs w:val="22"/>
        </w:rPr>
        <w:t xml:space="preserve">An AmeriCorps </w:t>
      </w:r>
      <w:r w:rsidR="60022494" w:rsidRPr="3F4C549F">
        <w:rPr>
          <w:sz w:val="22"/>
          <w:szCs w:val="22"/>
        </w:rPr>
        <w:t>m</w:t>
      </w:r>
      <w:r w:rsidRPr="3F4C549F">
        <w:rPr>
          <w:sz w:val="22"/>
          <w:szCs w:val="22"/>
        </w:rPr>
        <w:t>ember</w:t>
      </w:r>
      <w:r w:rsidRPr="23BBBC43">
        <w:rPr>
          <w:sz w:val="22"/>
          <w:szCs w:val="22"/>
        </w:rPr>
        <w:t xml:space="preserve"> may spend no more than ten (10) percent of </w:t>
      </w:r>
      <w:r w:rsidR="3EC88F45" w:rsidRPr="23BBBC43">
        <w:rPr>
          <w:sz w:val="22"/>
          <w:szCs w:val="22"/>
        </w:rPr>
        <w:t>their</w:t>
      </w:r>
      <w:r w:rsidRPr="23BBBC43">
        <w:rPr>
          <w:sz w:val="22"/>
          <w:szCs w:val="22"/>
        </w:rPr>
        <w:t xml:space="preserve"> originally agreed-upon term of service, as reflected in the member enrollment in the National Service Trust, performing fundraising activities.</w:t>
      </w:r>
    </w:p>
    <w:p w14:paraId="4938A873" w14:textId="2118C635" w:rsidR="008260FA" w:rsidRPr="008260FA" w:rsidRDefault="37367656" w:rsidP="4565A3AD">
      <w:pPr>
        <w:pStyle w:val="Heading2"/>
        <w:rPr>
          <w:b/>
          <w:sz w:val="26"/>
          <w:szCs w:val="26"/>
          <w:u w:val="single"/>
        </w:rPr>
      </w:pPr>
      <w:r w:rsidRPr="4565A3AD">
        <w:rPr>
          <w:b/>
          <w:sz w:val="26"/>
          <w:szCs w:val="26"/>
        </w:rPr>
        <w:t>Nonduplication and Non-Displacement</w:t>
      </w:r>
    </w:p>
    <w:p w14:paraId="58924BA6" w14:textId="1A9BBAA6" w:rsidR="4565A3AD" w:rsidRDefault="4565A3AD" w:rsidP="4565A3AD">
      <w:pPr>
        <w:rPr>
          <w:sz w:val="18"/>
          <w:szCs w:val="18"/>
        </w:rPr>
      </w:pPr>
    </w:p>
    <w:p w14:paraId="2F62DE08" w14:textId="03C27989" w:rsidR="008260FA" w:rsidRPr="008260FA" w:rsidRDefault="008E4E56" w:rsidP="23BBBC43">
      <w:pPr>
        <w:pStyle w:val="HeadingA"/>
        <w:rPr>
          <w:b/>
          <w:bCs/>
          <w:sz w:val="22"/>
          <w:szCs w:val="22"/>
        </w:rPr>
      </w:pPr>
      <w:hyperlink r:id="rId101">
        <w:r w:rsidR="7796BF7C" w:rsidRPr="23BBBC43">
          <w:rPr>
            <w:rStyle w:val="Hyperlink"/>
            <w:b/>
            <w:bCs/>
            <w:color w:val="0070C0"/>
            <w:sz w:val="22"/>
            <w:szCs w:val="22"/>
          </w:rPr>
          <w:t>eCFR Part 2540</w:t>
        </w:r>
        <w:r w:rsidR="7796BF7C" w:rsidRPr="23BBBC43">
          <w:rPr>
            <w:rStyle w:val="Hyperlink"/>
            <w:b/>
            <w:bCs/>
            <w:color w:val="auto"/>
            <w:sz w:val="22"/>
            <w:szCs w:val="22"/>
          </w:rPr>
          <w:t xml:space="preserve"> General Administrative Provisions</w:t>
        </w:r>
      </w:hyperlink>
    </w:p>
    <w:p w14:paraId="7A8BD1BA" w14:textId="43F1F1ED" w:rsidR="008260FA" w:rsidRDefault="1A7D13B9" w:rsidP="23BBBC43">
      <w:pPr>
        <w:pStyle w:val="HeadingA"/>
        <w:rPr>
          <w:i/>
          <w:iCs/>
          <w:sz w:val="22"/>
          <w:szCs w:val="22"/>
        </w:rPr>
      </w:pPr>
      <w:r w:rsidRPr="23BBBC43">
        <w:rPr>
          <w:sz w:val="22"/>
          <w:szCs w:val="22"/>
        </w:rPr>
        <w:t>The following language on nonduplication/</w:t>
      </w:r>
      <w:r w:rsidR="37367656" w:rsidRPr="23BBBC43">
        <w:rPr>
          <w:sz w:val="22"/>
          <w:szCs w:val="22"/>
        </w:rPr>
        <w:t>non-displacement</w:t>
      </w:r>
      <w:r w:rsidRPr="23BBBC43">
        <w:rPr>
          <w:sz w:val="22"/>
          <w:szCs w:val="22"/>
        </w:rPr>
        <w:t xml:space="preserve"> must be part of the member service agreement:</w:t>
      </w:r>
    </w:p>
    <w:p w14:paraId="21F89ACA" w14:textId="030E9CAE" w:rsidR="008360CE" w:rsidRDefault="1A7D13B9" w:rsidP="23BBBC43">
      <w:pPr>
        <w:pStyle w:val="Heading3"/>
        <w:rPr>
          <w:sz w:val="22"/>
          <w:szCs w:val="22"/>
        </w:rPr>
      </w:pPr>
      <w:r w:rsidRPr="23BBBC43">
        <w:rPr>
          <w:sz w:val="22"/>
          <w:szCs w:val="22"/>
        </w:rPr>
        <w:t>Nonduplication</w:t>
      </w:r>
    </w:p>
    <w:p w14:paraId="59A91A06" w14:textId="6C170E0C" w:rsidR="008260FA" w:rsidRPr="008260FA" w:rsidRDefault="1A7D13B9" w:rsidP="23BBBC43">
      <w:pPr>
        <w:pStyle w:val="HeadingA"/>
        <w:rPr>
          <w:sz w:val="22"/>
          <w:szCs w:val="22"/>
        </w:rPr>
      </w:pPr>
      <w:r w:rsidRPr="538149F2">
        <w:rPr>
          <w:sz w:val="22"/>
          <w:szCs w:val="22"/>
        </w:rPr>
        <w:t>Corporation</w:t>
      </w:r>
      <w:r w:rsidR="2E478E69" w:rsidRPr="538149F2">
        <w:rPr>
          <w:sz w:val="22"/>
          <w:szCs w:val="22"/>
        </w:rPr>
        <w:t>/AmeriCorps</w:t>
      </w:r>
      <w:r w:rsidRPr="538149F2">
        <w:rPr>
          <w:sz w:val="22"/>
          <w:szCs w:val="22"/>
        </w:rPr>
        <w:t xml:space="preserve">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w:t>
      </w:r>
      <w:r w:rsidR="42CCD099" w:rsidRPr="538149F2">
        <w:rPr>
          <w:sz w:val="22"/>
          <w:szCs w:val="22"/>
        </w:rPr>
        <w:t>s</w:t>
      </w:r>
      <w:r w:rsidRPr="538149F2">
        <w:rPr>
          <w:sz w:val="22"/>
          <w:szCs w:val="22"/>
        </w:rPr>
        <w:t>tate or local government agency in which such entity resides.</w:t>
      </w:r>
    </w:p>
    <w:p w14:paraId="69C08200" w14:textId="7CB20D0A" w:rsidR="002A3C03" w:rsidRDefault="1A7D13B9" w:rsidP="23BBBC43">
      <w:pPr>
        <w:pStyle w:val="Heading3"/>
        <w:rPr>
          <w:sz w:val="22"/>
          <w:szCs w:val="22"/>
        </w:rPr>
      </w:pPr>
      <w:r w:rsidRPr="23BBBC43">
        <w:rPr>
          <w:sz w:val="22"/>
          <w:szCs w:val="22"/>
        </w:rPr>
        <w:t>Non</w:t>
      </w:r>
      <w:r w:rsidR="0EA3B0BF" w:rsidRPr="23BBBC43">
        <w:rPr>
          <w:sz w:val="22"/>
          <w:szCs w:val="22"/>
        </w:rPr>
        <w:t>-</w:t>
      </w:r>
      <w:r w:rsidRPr="23BBBC43">
        <w:rPr>
          <w:sz w:val="22"/>
          <w:szCs w:val="22"/>
        </w:rPr>
        <w:t>displacement</w:t>
      </w:r>
    </w:p>
    <w:p w14:paraId="0232D6F9" w14:textId="03F83147" w:rsidR="002A3C03" w:rsidRDefault="1A7D13B9" w:rsidP="00C0074C">
      <w:pPr>
        <w:pStyle w:val="HeadingA"/>
        <w:numPr>
          <w:ilvl w:val="0"/>
          <w:numId w:val="29"/>
        </w:numPr>
        <w:rPr>
          <w:i/>
          <w:iCs/>
          <w:sz w:val="22"/>
          <w:szCs w:val="22"/>
        </w:rPr>
      </w:pPr>
      <w:r w:rsidRPr="23BBBC43">
        <w:rPr>
          <w:sz w:val="22"/>
          <w:szCs w:val="22"/>
        </w:rPr>
        <w:t>An employer may not displace an employee or position, including partial displacement such as reduction in hours, wages, or employment benefits, as a result of the use by such employer of a participant in a program receiving Corporation</w:t>
      </w:r>
      <w:r w:rsidR="2E478E69" w:rsidRPr="23BBBC43">
        <w:rPr>
          <w:sz w:val="22"/>
          <w:szCs w:val="22"/>
        </w:rPr>
        <w:t>/AmeriCorps</w:t>
      </w:r>
      <w:r w:rsidRPr="23BBBC43">
        <w:rPr>
          <w:sz w:val="22"/>
          <w:szCs w:val="22"/>
        </w:rPr>
        <w:t xml:space="preserve"> assistance. </w:t>
      </w:r>
    </w:p>
    <w:p w14:paraId="548AA170" w14:textId="093B6BB2" w:rsidR="002A3C03" w:rsidRDefault="1A7D13B9" w:rsidP="00C0074C">
      <w:pPr>
        <w:pStyle w:val="HeadingA"/>
        <w:numPr>
          <w:ilvl w:val="0"/>
          <w:numId w:val="29"/>
        </w:numPr>
        <w:rPr>
          <w:i/>
          <w:iCs/>
          <w:sz w:val="22"/>
          <w:szCs w:val="22"/>
        </w:rPr>
      </w:pPr>
      <w:r w:rsidRPr="23BBBC43">
        <w:rPr>
          <w:sz w:val="22"/>
          <w:szCs w:val="22"/>
        </w:rPr>
        <w:t>An organization may not displace a volunteer by using a participant in a program receiving Corporation</w:t>
      </w:r>
      <w:r w:rsidR="2E478E69" w:rsidRPr="23BBBC43">
        <w:rPr>
          <w:sz w:val="22"/>
          <w:szCs w:val="22"/>
        </w:rPr>
        <w:t>/AmeriCorps</w:t>
      </w:r>
      <w:r w:rsidRPr="23BBBC43">
        <w:rPr>
          <w:sz w:val="22"/>
          <w:szCs w:val="22"/>
        </w:rPr>
        <w:t xml:space="preserve"> assistance. </w:t>
      </w:r>
    </w:p>
    <w:p w14:paraId="34CB8286" w14:textId="4675F178" w:rsidR="002A3C03" w:rsidRDefault="1A7D13B9" w:rsidP="00C0074C">
      <w:pPr>
        <w:pStyle w:val="HeadingA"/>
        <w:numPr>
          <w:ilvl w:val="0"/>
          <w:numId w:val="29"/>
        </w:numPr>
        <w:rPr>
          <w:i/>
          <w:iCs/>
          <w:sz w:val="22"/>
          <w:szCs w:val="22"/>
        </w:rPr>
      </w:pPr>
      <w:r w:rsidRPr="23BBBC43">
        <w:rPr>
          <w:sz w:val="22"/>
          <w:szCs w:val="22"/>
        </w:rPr>
        <w:t xml:space="preserve">A service opportunity will not be created under this section that will infringe in any manner on the promotional opportunity of an employed individual. </w:t>
      </w:r>
    </w:p>
    <w:p w14:paraId="0A5C45EC" w14:textId="7E810C09" w:rsidR="002A3C03" w:rsidRDefault="1A7D13B9" w:rsidP="00C0074C">
      <w:pPr>
        <w:pStyle w:val="HeadingA"/>
        <w:numPr>
          <w:ilvl w:val="0"/>
          <w:numId w:val="29"/>
        </w:numPr>
        <w:rPr>
          <w:i/>
          <w:iCs/>
          <w:sz w:val="22"/>
          <w:szCs w:val="22"/>
        </w:rPr>
      </w:pPr>
      <w:r w:rsidRPr="23BBBC43">
        <w:rPr>
          <w:sz w:val="22"/>
          <w:szCs w:val="22"/>
        </w:rPr>
        <w:t>A participant in a program receiving Corporation</w:t>
      </w:r>
      <w:r w:rsidR="2E478E69" w:rsidRPr="23BBBC43">
        <w:rPr>
          <w:sz w:val="22"/>
          <w:szCs w:val="22"/>
        </w:rPr>
        <w:t>/AmeriCorps</w:t>
      </w:r>
      <w:r w:rsidRPr="23BBBC43">
        <w:rPr>
          <w:sz w:val="22"/>
          <w:szCs w:val="22"/>
        </w:rPr>
        <w:t xml:space="preserve"> assistance may not perform any services or duties or engage in activities that would otherwise be performed by an employee as part of the assigned duties of such employee. </w:t>
      </w:r>
    </w:p>
    <w:p w14:paraId="5C06B12F" w14:textId="4C7ECB0F" w:rsidR="002A3C03" w:rsidRDefault="1A7D13B9" w:rsidP="00C0074C">
      <w:pPr>
        <w:pStyle w:val="HeadingA"/>
        <w:numPr>
          <w:ilvl w:val="0"/>
          <w:numId w:val="29"/>
        </w:numPr>
        <w:rPr>
          <w:i/>
          <w:iCs/>
          <w:sz w:val="22"/>
          <w:szCs w:val="22"/>
        </w:rPr>
      </w:pPr>
      <w:r w:rsidRPr="23BBBC43">
        <w:rPr>
          <w:sz w:val="22"/>
          <w:szCs w:val="22"/>
        </w:rPr>
        <w:t>A participant in any program receiving assistance under this section may not perform any services or duties, or engage in activities, tha</w:t>
      </w:r>
      <w:r w:rsidR="1E76EE01" w:rsidRPr="23BBBC43">
        <w:rPr>
          <w:sz w:val="22"/>
          <w:szCs w:val="22"/>
        </w:rPr>
        <w:t>t</w:t>
      </w:r>
      <w:r w:rsidR="1E76EE01" w:rsidRPr="23BBBC43">
        <w:rPr>
          <w:i/>
          <w:iCs/>
          <w:sz w:val="22"/>
          <w:szCs w:val="22"/>
        </w:rPr>
        <w:t>;</w:t>
      </w:r>
    </w:p>
    <w:p w14:paraId="00462224" w14:textId="01DA1091" w:rsidR="002A3C03" w:rsidRDefault="1A7D13B9" w:rsidP="00C0074C">
      <w:pPr>
        <w:pStyle w:val="HeadingA"/>
        <w:numPr>
          <w:ilvl w:val="1"/>
          <w:numId w:val="43"/>
        </w:numPr>
        <w:rPr>
          <w:i/>
          <w:iCs/>
          <w:sz w:val="22"/>
          <w:szCs w:val="22"/>
        </w:rPr>
      </w:pPr>
      <w:r w:rsidRPr="23BBBC43">
        <w:rPr>
          <w:sz w:val="22"/>
          <w:szCs w:val="22"/>
        </w:rPr>
        <w:t xml:space="preserve">Will supplant the hiring of employed workers; or </w:t>
      </w:r>
    </w:p>
    <w:p w14:paraId="468A0DBF" w14:textId="3776E783" w:rsidR="002A3C03" w:rsidRDefault="1A7D13B9" w:rsidP="00C0074C">
      <w:pPr>
        <w:pStyle w:val="HeadingA"/>
        <w:numPr>
          <w:ilvl w:val="1"/>
          <w:numId w:val="43"/>
        </w:numPr>
        <w:rPr>
          <w:i/>
          <w:iCs/>
          <w:sz w:val="22"/>
          <w:szCs w:val="22"/>
        </w:rPr>
      </w:pPr>
      <w:r w:rsidRPr="23BBBC43">
        <w:rPr>
          <w:sz w:val="22"/>
          <w:szCs w:val="22"/>
        </w:rPr>
        <w:t xml:space="preserve">Are services, duties, or activities with respect to which an individual has recall rights pursuant to a collective bargaining agreement or applicable personnel procedures. </w:t>
      </w:r>
    </w:p>
    <w:p w14:paraId="1DA9EE67" w14:textId="48224FC9" w:rsidR="002A3C03" w:rsidRDefault="1A7D13B9" w:rsidP="00C0074C">
      <w:pPr>
        <w:pStyle w:val="HeadingA"/>
        <w:numPr>
          <w:ilvl w:val="0"/>
          <w:numId w:val="29"/>
        </w:numPr>
        <w:rPr>
          <w:i/>
          <w:iCs/>
          <w:sz w:val="22"/>
          <w:szCs w:val="22"/>
        </w:rPr>
      </w:pPr>
      <w:r w:rsidRPr="23BBBC43">
        <w:rPr>
          <w:sz w:val="22"/>
          <w:szCs w:val="22"/>
        </w:rPr>
        <w:t>A participant in any program receiving assistance under this section may not perform services or duties that have been performed by or were assigned to any</w:t>
      </w:r>
    </w:p>
    <w:p w14:paraId="764FAFED" w14:textId="2E91EE58" w:rsidR="002A3C03" w:rsidRDefault="1A7D13B9" w:rsidP="00C0074C">
      <w:pPr>
        <w:pStyle w:val="HeadingA"/>
        <w:numPr>
          <w:ilvl w:val="1"/>
          <w:numId w:val="44"/>
        </w:numPr>
        <w:rPr>
          <w:i/>
          <w:iCs/>
          <w:sz w:val="22"/>
          <w:szCs w:val="22"/>
        </w:rPr>
      </w:pPr>
      <w:r w:rsidRPr="23BBBC43">
        <w:rPr>
          <w:sz w:val="22"/>
          <w:szCs w:val="22"/>
        </w:rPr>
        <w:t xml:space="preserve">Presently employed worker; </w:t>
      </w:r>
    </w:p>
    <w:p w14:paraId="09B1A0E4" w14:textId="2E7A5269" w:rsidR="002A3C03" w:rsidRDefault="1A7D13B9" w:rsidP="00C0074C">
      <w:pPr>
        <w:pStyle w:val="HeadingA"/>
        <w:numPr>
          <w:ilvl w:val="1"/>
          <w:numId w:val="44"/>
        </w:numPr>
        <w:rPr>
          <w:i/>
          <w:iCs/>
          <w:sz w:val="22"/>
          <w:szCs w:val="22"/>
        </w:rPr>
      </w:pPr>
      <w:r w:rsidRPr="23BBBC43">
        <w:rPr>
          <w:sz w:val="22"/>
          <w:szCs w:val="22"/>
        </w:rPr>
        <w:t xml:space="preserve">Employee who recently resigned or was discharged; </w:t>
      </w:r>
    </w:p>
    <w:p w14:paraId="0FB267A0" w14:textId="6671DBAE" w:rsidR="002A3C03" w:rsidRDefault="1A7D13B9" w:rsidP="00C0074C">
      <w:pPr>
        <w:pStyle w:val="HeadingA"/>
        <w:numPr>
          <w:ilvl w:val="1"/>
          <w:numId w:val="44"/>
        </w:numPr>
        <w:rPr>
          <w:i/>
          <w:iCs/>
          <w:sz w:val="22"/>
          <w:szCs w:val="22"/>
        </w:rPr>
      </w:pPr>
      <w:r w:rsidRPr="23BBBC43">
        <w:rPr>
          <w:sz w:val="22"/>
          <w:szCs w:val="22"/>
        </w:rPr>
        <w:lastRenderedPageBreak/>
        <w:t xml:space="preserve">Employee who is subject to a reduction in force or who has recall rights pursuant to a collective bargaining agreement or applicable personnel procedures; </w:t>
      </w:r>
    </w:p>
    <w:p w14:paraId="4959F39A" w14:textId="372B21D2" w:rsidR="002A3C03" w:rsidRDefault="1A7D13B9" w:rsidP="00C0074C">
      <w:pPr>
        <w:pStyle w:val="HeadingA"/>
        <w:numPr>
          <w:ilvl w:val="1"/>
          <w:numId w:val="44"/>
        </w:numPr>
        <w:rPr>
          <w:i/>
          <w:iCs/>
          <w:sz w:val="22"/>
          <w:szCs w:val="22"/>
        </w:rPr>
      </w:pPr>
      <w:r w:rsidRPr="23BBBC43">
        <w:rPr>
          <w:sz w:val="22"/>
          <w:szCs w:val="22"/>
        </w:rPr>
        <w:t>Employee who is on leave (terminal, temporary, vacation, emergency, or sick); or</w:t>
      </w:r>
    </w:p>
    <w:p w14:paraId="04FA031B" w14:textId="2A3A552B" w:rsidR="000B2058" w:rsidRPr="00D7329D" w:rsidRDefault="1A7D13B9" w:rsidP="00C0074C">
      <w:pPr>
        <w:pStyle w:val="HeadingA"/>
        <w:numPr>
          <w:ilvl w:val="1"/>
          <w:numId w:val="44"/>
        </w:numPr>
        <w:rPr>
          <w:i/>
          <w:iCs/>
          <w:sz w:val="22"/>
          <w:szCs w:val="22"/>
        </w:rPr>
      </w:pPr>
      <w:r w:rsidRPr="23BBBC43">
        <w:rPr>
          <w:sz w:val="22"/>
          <w:szCs w:val="22"/>
        </w:rPr>
        <w:t>Employee who is on strike or who is being locked out.</w:t>
      </w:r>
    </w:p>
    <w:p w14:paraId="664C10B0" w14:textId="1955FF14" w:rsidR="001F061F" w:rsidRPr="000B2058" w:rsidRDefault="4F8A5F4F" w:rsidP="4565A3AD">
      <w:pPr>
        <w:pStyle w:val="Heading2"/>
        <w:rPr>
          <w:b/>
          <w:sz w:val="26"/>
          <w:szCs w:val="26"/>
        </w:rPr>
      </w:pPr>
      <w:r w:rsidRPr="4565A3AD">
        <w:rPr>
          <w:b/>
          <w:sz w:val="26"/>
          <w:szCs w:val="26"/>
        </w:rPr>
        <w:t>Member Benefits</w:t>
      </w:r>
    </w:p>
    <w:p w14:paraId="1E097D71" w14:textId="3DB71BEF" w:rsidR="00F240D5" w:rsidRDefault="2D12AEE8" w:rsidP="23BBBC43">
      <w:pPr>
        <w:pStyle w:val="HeadingA"/>
        <w:rPr>
          <w:sz w:val="22"/>
          <w:szCs w:val="22"/>
        </w:rPr>
      </w:pPr>
      <w:r w:rsidRPr="23BBBC43">
        <w:rPr>
          <w:sz w:val="22"/>
          <w:szCs w:val="22"/>
        </w:rPr>
        <w:t>All members are required to be informed of their eligibility for AmeriCorps benefits such as living</w:t>
      </w:r>
      <w:r w:rsidR="60276061" w:rsidRPr="23BBBC43">
        <w:rPr>
          <w:sz w:val="22"/>
          <w:szCs w:val="22"/>
        </w:rPr>
        <w:t xml:space="preserve"> </w:t>
      </w:r>
      <w:r w:rsidRPr="23BBBC43">
        <w:rPr>
          <w:sz w:val="22"/>
          <w:szCs w:val="22"/>
        </w:rPr>
        <w:t>allowance, health care, student loan forbearance, and childcare. We encourage programs to also notify</w:t>
      </w:r>
      <w:r w:rsidR="32E81285" w:rsidRPr="23BBBC43">
        <w:rPr>
          <w:sz w:val="22"/>
          <w:szCs w:val="22"/>
        </w:rPr>
        <w:t xml:space="preserve"> </w:t>
      </w:r>
      <w:r w:rsidRPr="23BBBC43">
        <w:rPr>
          <w:sz w:val="22"/>
          <w:szCs w:val="22"/>
        </w:rPr>
        <w:t xml:space="preserve">members of the </w:t>
      </w:r>
      <w:hyperlink r:id="rId102">
        <w:r w:rsidRPr="23BBBC43">
          <w:rPr>
            <w:rStyle w:val="Hyperlink"/>
            <w:sz w:val="22"/>
            <w:szCs w:val="22"/>
          </w:rPr>
          <w:t>Public Service Loan Forgiveness</w:t>
        </w:r>
      </w:hyperlink>
      <w:r w:rsidRPr="23BBBC43">
        <w:rPr>
          <w:sz w:val="22"/>
          <w:szCs w:val="22"/>
        </w:rPr>
        <w:t xml:space="preserve"> program. Programs should document that members are</w:t>
      </w:r>
      <w:r w:rsidR="32E81285" w:rsidRPr="23BBBC43">
        <w:rPr>
          <w:sz w:val="22"/>
          <w:szCs w:val="22"/>
        </w:rPr>
        <w:t xml:space="preserve"> </w:t>
      </w:r>
      <w:r w:rsidRPr="23BBBC43">
        <w:rPr>
          <w:sz w:val="22"/>
          <w:szCs w:val="22"/>
        </w:rPr>
        <w:t xml:space="preserve">informed about these program benefits. </w:t>
      </w:r>
    </w:p>
    <w:p w14:paraId="0F31D4FB" w14:textId="45635081" w:rsidR="00F240D5" w:rsidRDefault="2D12AEE8" w:rsidP="23BBBC43">
      <w:pPr>
        <w:pStyle w:val="HeadingA"/>
        <w:rPr>
          <w:sz w:val="22"/>
          <w:szCs w:val="22"/>
        </w:rPr>
      </w:pPr>
      <w:r w:rsidRPr="23BBBC43">
        <w:rPr>
          <w:sz w:val="22"/>
          <w:szCs w:val="22"/>
        </w:rPr>
        <w:t>For AmeriCorps benefit purposes, AmeriCorps has previously indicated that programs may define what</w:t>
      </w:r>
      <w:r w:rsidR="32E81285" w:rsidRPr="23BBBC43">
        <w:rPr>
          <w:sz w:val="22"/>
          <w:szCs w:val="22"/>
        </w:rPr>
        <w:t xml:space="preserve"> </w:t>
      </w:r>
      <w:r w:rsidRPr="23BBBC43">
        <w:rPr>
          <w:sz w:val="22"/>
          <w:szCs w:val="22"/>
        </w:rPr>
        <w:t>it means to serve in a full-time capacity (in a policy that typically would align with employee</w:t>
      </w:r>
      <w:r w:rsidR="60276061" w:rsidRPr="23BBBC43">
        <w:rPr>
          <w:sz w:val="22"/>
          <w:szCs w:val="22"/>
        </w:rPr>
        <w:t xml:space="preserve"> </w:t>
      </w:r>
      <w:r w:rsidRPr="23BBBC43">
        <w:rPr>
          <w:sz w:val="22"/>
          <w:szCs w:val="22"/>
        </w:rPr>
        <w:t xml:space="preserve">requirements) but has also shared with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that programs may use a benchmark of 32.5</w:t>
      </w:r>
      <w:r w:rsidR="60276061" w:rsidRPr="23BBBC43">
        <w:rPr>
          <w:sz w:val="22"/>
          <w:szCs w:val="22"/>
        </w:rPr>
        <w:t xml:space="preserve"> </w:t>
      </w:r>
      <w:r w:rsidRPr="23BBBC43">
        <w:rPr>
          <w:sz w:val="22"/>
          <w:szCs w:val="22"/>
        </w:rPr>
        <w:t>hours/week as an average service schedule that would be considered fulltime service; programs should</w:t>
      </w:r>
      <w:r w:rsidR="32E81285" w:rsidRPr="23BBBC43">
        <w:rPr>
          <w:sz w:val="22"/>
          <w:szCs w:val="22"/>
        </w:rPr>
        <w:t xml:space="preserve"> </w:t>
      </w:r>
      <w:r w:rsidRPr="23BBBC43">
        <w:rPr>
          <w:sz w:val="22"/>
          <w:szCs w:val="22"/>
        </w:rPr>
        <w:t xml:space="preserve">note that the eligibility for certain benefits such as </w:t>
      </w:r>
      <w:r w:rsidR="43ECF789" w:rsidRPr="23BBBC43">
        <w:rPr>
          <w:sz w:val="22"/>
          <w:szCs w:val="22"/>
        </w:rPr>
        <w:t>childcare</w:t>
      </w:r>
      <w:r w:rsidRPr="23BBBC43">
        <w:rPr>
          <w:sz w:val="22"/>
          <w:szCs w:val="22"/>
        </w:rPr>
        <w:t xml:space="preserve"> assistance may be lower, based on the</w:t>
      </w:r>
      <w:r w:rsidR="32E81285" w:rsidRPr="23BBBC43">
        <w:rPr>
          <w:sz w:val="22"/>
          <w:szCs w:val="22"/>
        </w:rPr>
        <w:t xml:space="preserve"> </w:t>
      </w:r>
      <w:r w:rsidRPr="23BBBC43">
        <w:rPr>
          <w:sz w:val="22"/>
          <w:szCs w:val="22"/>
        </w:rPr>
        <w:t xml:space="preserve">requirements for </w:t>
      </w:r>
      <w:r w:rsidR="491F4144" w:rsidRPr="23BBBC43">
        <w:rPr>
          <w:sz w:val="22"/>
          <w:szCs w:val="22"/>
        </w:rPr>
        <w:t xml:space="preserve">the </w:t>
      </w:r>
      <w:hyperlink r:id="rId103">
        <w:r w:rsidR="12F33A3B" w:rsidRPr="23BBBC43">
          <w:rPr>
            <w:rStyle w:val="Hyperlink"/>
            <w:sz w:val="22"/>
            <w:szCs w:val="22"/>
          </w:rPr>
          <w:t>Illinois</w:t>
        </w:r>
        <w:r w:rsidRPr="23BBBC43">
          <w:rPr>
            <w:rStyle w:val="Hyperlink"/>
            <w:sz w:val="22"/>
            <w:szCs w:val="22"/>
          </w:rPr>
          <w:t xml:space="preserve"> Department of Human Services Child Care Assistance</w:t>
        </w:r>
      </w:hyperlink>
      <w:r w:rsidR="491F4144" w:rsidRPr="23BBBC43">
        <w:rPr>
          <w:sz w:val="22"/>
          <w:szCs w:val="22"/>
        </w:rPr>
        <w:t xml:space="preserve"> program</w:t>
      </w:r>
      <w:r w:rsidRPr="23BBBC43">
        <w:rPr>
          <w:sz w:val="22"/>
          <w:szCs w:val="22"/>
        </w:rPr>
        <w:t>. Further questions should</w:t>
      </w:r>
      <w:r w:rsidR="32E81285" w:rsidRPr="23BBBC43">
        <w:rPr>
          <w:sz w:val="22"/>
          <w:szCs w:val="22"/>
        </w:rPr>
        <w:t xml:space="preserve"> </w:t>
      </w:r>
      <w:r w:rsidRPr="23BBBC43">
        <w:rPr>
          <w:sz w:val="22"/>
          <w:szCs w:val="22"/>
        </w:rPr>
        <w:t xml:space="preserve">be directed to the </w:t>
      </w:r>
      <w:r w:rsidR="45B168B7" w:rsidRPr="23BBBC43">
        <w:rPr>
          <w:sz w:val="22"/>
          <w:szCs w:val="22"/>
        </w:rPr>
        <w:t>P</w:t>
      </w:r>
      <w:r w:rsidR="05BE2DB8" w:rsidRPr="23BBBC43">
        <w:rPr>
          <w:sz w:val="22"/>
          <w:szCs w:val="22"/>
        </w:rPr>
        <w:t>rogram</w:t>
      </w:r>
      <w:r w:rsidR="6CA86384" w:rsidRPr="23BBBC43">
        <w:rPr>
          <w:sz w:val="22"/>
          <w:szCs w:val="22"/>
        </w:rPr>
        <w:t xml:space="preserve"> O</w:t>
      </w:r>
      <w:r w:rsidR="05BE2DB8" w:rsidRPr="23BBBC43">
        <w:rPr>
          <w:sz w:val="22"/>
          <w:szCs w:val="22"/>
        </w:rPr>
        <w:t>fficer</w:t>
      </w:r>
      <w:r w:rsidRPr="23BBBC43">
        <w:rPr>
          <w:sz w:val="22"/>
          <w:szCs w:val="22"/>
        </w:rPr>
        <w:t>.</w:t>
      </w:r>
    </w:p>
    <w:p w14:paraId="0280E268" w14:textId="77777777" w:rsidR="00FB30F5" w:rsidRDefault="0BB3F0FB" w:rsidP="4565A3AD">
      <w:pPr>
        <w:pStyle w:val="Heading3"/>
        <w:rPr>
          <w:sz w:val="22"/>
          <w:szCs w:val="22"/>
        </w:rPr>
      </w:pPr>
      <w:r w:rsidRPr="4565A3AD">
        <w:rPr>
          <w:sz w:val="22"/>
          <w:szCs w:val="22"/>
        </w:rPr>
        <w:t>Member Travel and Training Reimbursements</w:t>
      </w:r>
    </w:p>
    <w:p w14:paraId="257A5CBD" w14:textId="088D9643" w:rsidR="00FB30F5" w:rsidRDefault="0BB3F0FB" w:rsidP="23BBBC43">
      <w:pPr>
        <w:pStyle w:val="HeadingA"/>
        <w:rPr>
          <w:sz w:val="22"/>
          <w:szCs w:val="22"/>
        </w:rPr>
      </w:pPr>
      <w:r w:rsidRPr="23BBBC43">
        <w:rPr>
          <w:sz w:val="22"/>
          <w:szCs w:val="22"/>
        </w:rPr>
        <w:t>Programs should follow their organizational policies for providing members with reimbursement for service-related travel or training expenses. Programs may not provide members with reimbursement for regular commuting expenses associated with travel between the member’s residence and their assigned service site</w:t>
      </w:r>
      <w:r w:rsidR="32306CA6" w:rsidRPr="23BBBC43">
        <w:rPr>
          <w:sz w:val="22"/>
          <w:szCs w:val="22"/>
        </w:rPr>
        <w:t>.</w:t>
      </w:r>
    </w:p>
    <w:p w14:paraId="624497E6" w14:textId="77777777" w:rsidR="00FB30F5" w:rsidRDefault="0BB3F0FB" w:rsidP="4565A3AD">
      <w:pPr>
        <w:pStyle w:val="Heading3"/>
        <w:rPr>
          <w:sz w:val="22"/>
          <w:szCs w:val="22"/>
        </w:rPr>
      </w:pPr>
      <w:r w:rsidRPr="4565A3AD">
        <w:rPr>
          <w:sz w:val="22"/>
          <w:szCs w:val="22"/>
        </w:rPr>
        <w:t>Member Incentives</w:t>
      </w:r>
    </w:p>
    <w:p w14:paraId="7C845035" w14:textId="77777777" w:rsidR="00FB30F5" w:rsidRDefault="0BB3F0FB" w:rsidP="23BBBC43">
      <w:pPr>
        <w:pStyle w:val="HeadingA"/>
        <w:rPr>
          <w:sz w:val="22"/>
          <w:szCs w:val="22"/>
        </w:rPr>
      </w:pPr>
      <w:r w:rsidRPr="23BBBC43">
        <w:rPr>
          <w:sz w:val="22"/>
          <w:szCs w:val="22"/>
        </w:rPr>
        <w:t>Programs may consider member incentives to recruit and retain members. Generally, incentives should be applied consistently; however, a benefit, such as housing, could be provided at the site level (see below).</w:t>
      </w:r>
    </w:p>
    <w:p w14:paraId="7B05F28B" w14:textId="198699D5" w:rsidR="00FB30F5" w:rsidRDefault="608EC21B" w:rsidP="23BBBC43">
      <w:pPr>
        <w:pStyle w:val="HeadingA"/>
        <w:rPr>
          <w:sz w:val="22"/>
          <w:szCs w:val="22"/>
        </w:rPr>
      </w:pPr>
      <w:r w:rsidRPr="689740E1">
        <w:rPr>
          <w:sz w:val="22"/>
          <w:szCs w:val="22"/>
        </w:rPr>
        <w:t xml:space="preserve">Programs cannot provide gift cards or cash incentives of any kind to members. Additionally, host sites cannot provide gift cards, cash incentives, or </w:t>
      </w:r>
      <w:r w:rsidR="6F08E535" w:rsidRPr="689740E1">
        <w:rPr>
          <w:sz w:val="22"/>
          <w:szCs w:val="22"/>
        </w:rPr>
        <w:t>other gifts for m</w:t>
      </w:r>
      <w:r w:rsidRPr="689740E1">
        <w:rPr>
          <w:sz w:val="22"/>
          <w:szCs w:val="22"/>
        </w:rPr>
        <w:t xml:space="preserve">embers serving at their sites. Please contact the designated </w:t>
      </w:r>
      <w:r w:rsidR="4538D366" w:rsidRPr="689740E1">
        <w:rPr>
          <w:sz w:val="22"/>
          <w:szCs w:val="22"/>
        </w:rPr>
        <w:t>P</w:t>
      </w:r>
      <w:r w:rsidRPr="689740E1">
        <w:rPr>
          <w:sz w:val="22"/>
          <w:szCs w:val="22"/>
        </w:rPr>
        <w:t xml:space="preserve">rogram </w:t>
      </w:r>
      <w:r w:rsidR="2C4E14F7" w:rsidRPr="689740E1">
        <w:rPr>
          <w:sz w:val="22"/>
          <w:szCs w:val="22"/>
        </w:rPr>
        <w:t>O</w:t>
      </w:r>
      <w:r w:rsidRPr="689740E1">
        <w:rPr>
          <w:sz w:val="22"/>
          <w:szCs w:val="22"/>
        </w:rPr>
        <w:t>fficer with questions about other member incentives.</w:t>
      </w:r>
    </w:p>
    <w:p w14:paraId="2E36B0EA" w14:textId="77777777" w:rsidR="00FB30F5" w:rsidRDefault="0BB3F0FB" w:rsidP="23BBBC43">
      <w:pPr>
        <w:pStyle w:val="HeadingA"/>
        <w:rPr>
          <w:sz w:val="22"/>
          <w:szCs w:val="22"/>
        </w:rPr>
      </w:pPr>
      <w:r w:rsidRPr="23BBBC43">
        <w:rPr>
          <w:sz w:val="22"/>
          <w:szCs w:val="22"/>
        </w:rPr>
        <w:t xml:space="preserve">As noted previously, </w:t>
      </w:r>
      <w:r w:rsidRPr="23BBBC43">
        <w:rPr>
          <w:rFonts w:cs="Calibri-BoldItalic"/>
          <w:color w:val="000000"/>
          <w:kern w:val="0"/>
          <w:sz w:val="22"/>
          <w:szCs w:val="22"/>
        </w:rPr>
        <w:t xml:space="preserve">IDHS-Serve Illinois </w:t>
      </w:r>
      <w:r w:rsidRPr="23BBBC43">
        <w:rPr>
          <w:sz w:val="22"/>
          <w:szCs w:val="22"/>
        </w:rPr>
        <w:t>is not a qualified tax preparer, but some member incentives may come with additional tax burdens that members should be made aware of in advance. Programs and members are encouraged to speak with a financial advisor to understand the impact of benefits on taxes.</w:t>
      </w:r>
    </w:p>
    <w:p w14:paraId="032DC293" w14:textId="77777777" w:rsidR="00FB30F5" w:rsidRDefault="0BB3F0FB" w:rsidP="23BBBC43">
      <w:pPr>
        <w:pStyle w:val="HeadingA"/>
        <w:rPr>
          <w:sz w:val="22"/>
          <w:szCs w:val="22"/>
        </w:rPr>
      </w:pPr>
      <w:r w:rsidRPr="23BBBC43">
        <w:rPr>
          <w:sz w:val="22"/>
          <w:szCs w:val="22"/>
        </w:rPr>
        <w:t>Below are some examples of other member incentives:</w:t>
      </w:r>
    </w:p>
    <w:p w14:paraId="0D8E3269" w14:textId="25C50B64" w:rsidR="00FB30F5" w:rsidRDefault="0BB3F0FB" w:rsidP="00C0074C">
      <w:pPr>
        <w:pStyle w:val="HeadingA"/>
        <w:numPr>
          <w:ilvl w:val="0"/>
          <w:numId w:val="10"/>
        </w:numPr>
        <w:rPr>
          <w:sz w:val="22"/>
          <w:szCs w:val="22"/>
        </w:rPr>
      </w:pPr>
      <w:r w:rsidRPr="23BBBC43">
        <w:rPr>
          <w:sz w:val="22"/>
          <w:szCs w:val="22"/>
        </w:rPr>
        <w:t xml:space="preserve">As a part the program design, programs can plan to pay returning members a higher living allowance </w:t>
      </w:r>
      <w:r w:rsidR="0B46FB9E" w:rsidRPr="23BBBC43">
        <w:rPr>
          <w:sz w:val="22"/>
          <w:szCs w:val="22"/>
        </w:rPr>
        <w:t xml:space="preserve">that is not AmeriCorps or match based </w:t>
      </w:r>
      <w:r w:rsidRPr="23BBBC43">
        <w:rPr>
          <w:sz w:val="22"/>
          <w:szCs w:val="22"/>
        </w:rPr>
        <w:t>to retain them for another term. In these cases, the member must have additional responsibilities, such as training or leadership roles. This practice should be documented in program policies and outlined in the member service agreement.</w:t>
      </w:r>
    </w:p>
    <w:p w14:paraId="233091AF" w14:textId="77777777" w:rsidR="00FB30F5" w:rsidRDefault="0BB3F0FB" w:rsidP="00C0074C">
      <w:pPr>
        <w:pStyle w:val="HeadingA"/>
        <w:numPr>
          <w:ilvl w:val="0"/>
          <w:numId w:val="10"/>
        </w:numPr>
        <w:rPr>
          <w:sz w:val="22"/>
          <w:szCs w:val="22"/>
        </w:rPr>
      </w:pPr>
      <w:r w:rsidRPr="23BBBC43">
        <w:rPr>
          <w:sz w:val="22"/>
          <w:szCs w:val="22"/>
        </w:rPr>
        <w:lastRenderedPageBreak/>
        <w:t>Programs can design retention/completion incentives to be paid to the members after they have completed their term or to incentivize members to return for a second term. Bonuses of any kind should be worked into the program budget and the program should develop a written policy about how the bonus will be used, who will receive the bonus(es), when and how the member will receive the bonus, what criteria will be used to measure eligibility and how much the bonus(es) will be.</w:t>
      </w:r>
    </w:p>
    <w:p w14:paraId="19519F26" w14:textId="39EBA88F" w:rsidR="00FB30F5" w:rsidRDefault="0BB3F0FB" w:rsidP="00C0074C">
      <w:pPr>
        <w:pStyle w:val="HeadingA"/>
        <w:numPr>
          <w:ilvl w:val="0"/>
          <w:numId w:val="10"/>
        </w:numPr>
        <w:rPr>
          <w:sz w:val="22"/>
          <w:szCs w:val="22"/>
        </w:rPr>
      </w:pPr>
      <w:r w:rsidRPr="23BBBC43">
        <w:rPr>
          <w:sz w:val="22"/>
          <w:szCs w:val="22"/>
        </w:rPr>
        <w:t xml:space="preserve">Programs may provide housing-related benefits. Housing or a housing stipend can be provided, with limitations. Programs should notify their </w:t>
      </w:r>
      <w:r w:rsidR="348850E9" w:rsidRPr="23BBBC43">
        <w:rPr>
          <w:sz w:val="22"/>
          <w:szCs w:val="22"/>
        </w:rPr>
        <w:t>P</w:t>
      </w:r>
      <w:r w:rsidR="6C567D39" w:rsidRPr="23BBBC43">
        <w:rPr>
          <w:sz w:val="22"/>
          <w:szCs w:val="22"/>
        </w:rPr>
        <w:t xml:space="preserve">rogram </w:t>
      </w:r>
      <w:r w:rsidR="16CBBEFE" w:rsidRPr="23BBBC43">
        <w:rPr>
          <w:sz w:val="22"/>
          <w:szCs w:val="22"/>
        </w:rPr>
        <w:t>O</w:t>
      </w:r>
      <w:r w:rsidR="6C567D39" w:rsidRPr="23BBBC43">
        <w:rPr>
          <w:sz w:val="22"/>
          <w:szCs w:val="22"/>
        </w:rPr>
        <w:t>fficer</w:t>
      </w:r>
      <w:r w:rsidRPr="23BBBC43">
        <w:rPr>
          <w:sz w:val="22"/>
          <w:szCs w:val="22"/>
        </w:rPr>
        <w:t xml:space="preserve"> if they will be providing member housing to ensure that they are doing so in a way that meets requirements.</w:t>
      </w:r>
    </w:p>
    <w:p w14:paraId="6B532D99" w14:textId="77777777" w:rsidR="00FB30F5" w:rsidRDefault="0BB3F0FB" w:rsidP="00C0074C">
      <w:pPr>
        <w:pStyle w:val="HeadingA"/>
        <w:numPr>
          <w:ilvl w:val="0"/>
          <w:numId w:val="10"/>
        </w:numPr>
        <w:rPr>
          <w:sz w:val="22"/>
          <w:szCs w:val="22"/>
        </w:rPr>
      </w:pPr>
      <w:r w:rsidRPr="23BBBC43">
        <w:rPr>
          <w:sz w:val="22"/>
          <w:szCs w:val="22"/>
        </w:rPr>
        <w:t>Programs may also offer additional professional development, beyond regular training, to members. Professional certifications or other professional development can be a great way to recruit or retain members.</w:t>
      </w:r>
    </w:p>
    <w:p w14:paraId="71093AA5" w14:textId="77777777" w:rsidR="00FB30F5" w:rsidRDefault="0BB3F0FB" w:rsidP="00C0074C">
      <w:pPr>
        <w:pStyle w:val="HeadingA"/>
        <w:numPr>
          <w:ilvl w:val="0"/>
          <w:numId w:val="10"/>
        </w:numPr>
        <w:rPr>
          <w:sz w:val="22"/>
          <w:szCs w:val="22"/>
        </w:rPr>
      </w:pPr>
      <w:r w:rsidRPr="23BBBC43">
        <w:rPr>
          <w:sz w:val="22"/>
          <w:szCs w:val="22"/>
        </w:rPr>
        <w:t>Also consider other local options that could benefit members such as mass transit passes for the purposes of travel between service sites, free or reduced cost access to gyms or local bike rentals.</w:t>
      </w:r>
    </w:p>
    <w:p w14:paraId="0A1BB3B9" w14:textId="77777777" w:rsidR="00FB30F5" w:rsidRDefault="0BB3F0FB" w:rsidP="23BBBC43">
      <w:pPr>
        <w:pStyle w:val="HeadingA"/>
        <w:rPr>
          <w:sz w:val="22"/>
          <w:szCs w:val="22"/>
        </w:rPr>
      </w:pPr>
      <w:r w:rsidRPr="23BBBC43">
        <w:rPr>
          <w:sz w:val="22"/>
          <w:szCs w:val="22"/>
        </w:rPr>
        <w:t xml:space="preserve">Programs are required to have policies covering the use of bonuses, housing, or transportation support. </w:t>
      </w:r>
      <w:r w:rsidRPr="23BBBC43">
        <w:rPr>
          <w:rFonts w:cs="Calibri-BoldItalic"/>
          <w:color w:val="000000"/>
          <w:kern w:val="0"/>
          <w:sz w:val="22"/>
          <w:szCs w:val="22"/>
        </w:rPr>
        <w:t xml:space="preserve">IDHS-Serve Illinois </w:t>
      </w:r>
      <w:r w:rsidRPr="23BBBC43">
        <w:rPr>
          <w:sz w:val="22"/>
          <w:szCs w:val="22"/>
        </w:rPr>
        <w:t>must review and approve the policy prior to any use of these incentives. If programs are using any incentive, including defined/specific professional development, programs are expected to collect data from members on the effectiveness of those incentives on recruitment and/or retention.</w:t>
      </w:r>
    </w:p>
    <w:p w14:paraId="532D7B52" w14:textId="4B333EFB" w:rsidR="00774E7F" w:rsidRDefault="5090A89E" w:rsidP="4565A3AD">
      <w:pPr>
        <w:pStyle w:val="Heading3"/>
        <w:rPr>
          <w:sz w:val="22"/>
          <w:szCs w:val="22"/>
        </w:rPr>
      </w:pPr>
      <w:r w:rsidRPr="4565A3AD">
        <w:rPr>
          <w:sz w:val="22"/>
          <w:szCs w:val="22"/>
        </w:rPr>
        <w:t xml:space="preserve">Member </w:t>
      </w:r>
      <w:r w:rsidR="648BCE64" w:rsidRPr="4565A3AD">
        <w:rPr>
          <w:sz w:val="22"/>
          <w:szCs w:val="22"/>
        </w:rPr>
        <w:t>Living Allowance</w:t>
      </w:r>
    </w:p>
    <w:p w14:paraId="7CC67B28" w14:textId="60E0BB87" w:rsidR="00774E7F" w:rsidRDefault="2D12AEE8" w:rsidP="23BBBC43">
      <w:pPr>
        <w:pStyle w:val="HeadingA"/>
        <w:rPr>
          <w:sz w:val="22"/>
          <w:szCs w:val="22"/>
        </w:rPr>
      </w:pPr>
      <w:r w:rsidRPr="23BBBC43">
        <w:rPr>
          <w:sz w:val="22"/>
          <w:szCs w:val="22"/>
        </w:rPr>
        <w:t>Programs must provide members with a living allowance that falls within the minimum and</w:t>
      </w:r>
      <w:r w:rsidR="6A63ED75" w:rsidRPr="23BBBC43">
        <w:rPr>
          <w:sz w:val="22"/>
          <w:szCs w:val="22"/>
        </w:rPr>
        <w:t xml:space="preserve"> </w:t>
      </w:r>
      <w:r w:rsidRPr="23BBBC43">
        <w:rPr>
          <w:sz w:val="22"/>
          <w:szCs w:val="22"/>
        </w:rPr>
        <w:t>maximum amounts established each program year and announced in the federal Notice of Funding</w:t>
      </w:r>
      <w:r w:rsidR="3EF92291" w:rsidRPr="23BBBC43">
        <w:rPr>
          <w:sz w:val="22"/>
          <w:szCs w:val="22"/>
        </w:rPr>
        <w:t xml:space="preserve"> </w:t>
      </w:r>
      <w:r w:rsidRPr="23BBBC43">
        <w:rPr>
          <w:sz w:val="22"/>
          <w:szCs w:val="22"/>
        </w:rPr>
        <w:t>Opportunity (NOFO).</w:t>
      </w:r>
      <w:r w:rsidR="60276061" w:rsidRPr="23BBBC43">
        <w:rPr>
          <w:sz w:val="22"/>
          <w:szCs w:val="22"/>
        </w:rPr>
        <w:t xml:space="preserve"> Programs may pay members no more than the maximum amounts published in the NOFO.</w:t>
      </w:r>
    </w:p>
    <w:p w14:paraId="53FB8F52" w14:textId="77777777" w:rsidR="3965E90F" w:rsidRDefault="3965E90F">
      <w:r>
        <w:t>Member payroll must be managed in accordance with AmeriCorps requirements. Living allowance must be paid in equal increments from the start of service through the end of service. Programs cannot issue lump sum payments to “make-up” payments for late starts or early exits. Generally, members in the same slot type cannot receive varying living allowance amounts, member living allowance cannot increase or decrease over term of service, members cannot be paid overtime, and member paid before or after their service agreement period using grant funds. Living allowance payments should align with the number of approved timesheets in the AmeriCorps timekeeping system, or approved alternative.</w:t>
      </w:r>
    </w:p>
    <w:p w14:paraId="6D36084E" w14:textId="54EE8AD8" w:rsidR="3965E90F" w:rsidRDefault="3965E90F">
      <w:r>
        <w:t>Each program is required to have a policy to address situations that may impact the payment of living allowance. In addition, programs should develop procedures for communicating member enrollments and exits in a timely fashion with the accounting/payroll staff. Note: member living allowance payments cannot be withheld as a penalty for members with zero-hour timesheets. Variances from these documents, including members without fully executed MSAs may result in federal disallowances.</w:t>
      </w:r>
    </w:p>
    <w:p w14:paraId="6D39759F" w14:textId="2898AE89" w:rsidR="3965E90F" w:rsidRDefault="3965E90F">
      <w:r>
        <w:t xml:space="preserve">Additional living allowance that aligns with the program’s plan to provide increased stipends for returning members or members in lead roles should be included in the appropriate slot type(s) </w:t>
      </w:r>
      <w:r>
        <w:lastRenderedPageBreak/>
        <w:t xml:space="preserve">budget. Additionally, funds for completion or retention bonuses should be included in the slot type(s) for which the bonuses are being offered. Any bonuses or lead role increase should be supported by program policy. </w:t>
      </w:r>
    </w:p>
    <w:p w14:paraId="665CF228" w14:textId="3042E80A" w:rsidR="3965E90F" w:rsidRDefault="3965E90F" w:rsidP="2DAAF583">
      <w:pPr>
        <w:pStyle w:val="Heading4"/>
      </w:pPr>
      <w:r>
        <w:t>Garnishment</w:t>
      </w:r>
    </w:p>
    <w:p w14:paraId="13BA5767" w14:textId="4DB1FA6E" w:rsidR="3965E90F" w:rsidRDefault="3965E90F">
      <w:r>
        <w:t>Because of sovereign immunity, the federal portion of AmeriCorps member living allowances is not subject to garnishment.</w:t>
      </w:r>
    </w:p>
    <w:p w14:paraId="2C310278" w14:textId="0B9B2CD4" w:rsidR="3965E90F" w:rsidRDefault="3965E90F" w:rsidP="2DAAF583">
      <w:pPr>
        <w:pStyle w:val="Heading4"/>
        <w:rPr>
          <w:sz w:val="20"/>
          <w:szCs w:val="20"/>
        </w:rPr>
      </w:pPr>
      <w:r>
        <w:t>Unemployment</w:t>
      </w:r>
    </w:p>
    <w:p w14:paraId="38F49E7E" w14:textId="77777777" w:rsidR="3965E90F" w:rsidRDefault="3965E90F">
      <w:r>
        <w:t>AmeriCorps members are not eligible for unemployment; therefore, unemployment taxes should not be applied to member payroll.</w:t>
      </w:r>
    </w:p>
    <w:p w14:paraId="7B0F9C3E" w14:textId="7D7A015A" w:rsidR="3965E90F" w:rsidRDefault="3965E90F" w:rsidP="2DAAF583">
      <w:pPr>
        <w:pStyle w:val="Heading4"/>
        <w:rPr>
          <w:sz w:val="20"/>
          <w:szCs w:val="20"/>
        </w:rPr>
      </w:pPr>
      <w:r>
        <w:t>Jury Duty</w:t>
      </w:r>
    </w:p>
    <w:p w14:paraId="3A776F43" w14:textId="77777777" w:rsidR="3965E90F" w:rsidRDefault="3965E90F">
      <w:r>
        <w:t>During the time AmeriCorps members serve as jurors, they should continue to receive credit for their normal service hours, a living allowance, healthcare coverage and, if applicable, childcare coverage regardless of any reimbursements for incidental expenses received from the court. Normal service hours are determined based on the Anticipated Service Schedule.</w:t>
      </w:r>
    </w:p>
    <w:p w14:paraId="16C8B4C6" w14:textId="53C6E3BD" w:rsidR="3965E90F" w:rsidRDefault="3965E90F" w:rsidP="2DAAF583">
      <w:pPr>
        <w:pStyle w:val="Heading4"/>
        <w:rPr>
          <w:sz w:val="20"/>
          <w:szCs w:val="20"/>
        </w:rPr>
      </w:pPr>
      <w:r>
        <w:t>National Guard Active Duty</w:t>
      </w:r>
    </w:p>
    <w:p w14:paraId="29958FCA" w14:textId="08DAB295" w:rsidR="3965E90F" w:rsidRDefault="3965E90F">
      <w:r>
        <w:t xml:space="preserve">In instances where the dates of active duty are inflexible and conflict with AmeriCorps service, members should be granted a leave of absence for the two-week period of active-duty service in the Reserves. Grantees should continue to pay the living allowance and provide health care and childcare coverage for the two-week period of active duty. Grantees should credit members for normal AmeriCorps service hours (the number of hours </w:t>
      </w:r>
      <w:r w:rsidR="00295EB5">
        <w:t>they</w:t>
      </w:r>
      <w:r>
        <w:t xml:space="preserve"> would have served) during their two weeks of active-duty service in the Reserves if it occurs during their AmeriCorps service. No AmeriCorps service credit is earned for the once-a-month weekend (inactive duty/Drill) service in the Reserves. Normal service hours are determined based on the Anticipated Service Schedule.</w:t>
      </w:r>
    </w:p>
    <w:p w14:paraId="673D9EBB" w14:textId="690FA567" w:rsidR="00774E7F" w:rsidRDefault="648BCE64" w:rsidP="4565A3AD">
      <w:pPr>
        <w:pStyle w:val="Heading4"/>
      </w:pPr>
      <w:r>
        <w:t>Payment Amounts for the Same Positions</w:t>
      </w:r>
    </w:p>
    <w:p w14:paraId="603B4E7C" w14:textId="2D3C5D2F" w:rsidR="00EE6C9B" w:rsidRDefault="2D12AEE8" w:rsidP="23BBBC43">
      <w:pPr>
        <w:pStyle w:val="HeadingA"/>
        <w:rPr>
          <w:sz w:val="22"/>
          <w:szCs w:val="22"/>
        </w:rPr>
      </w:pPr>
      <w:r w:rsidRPr="23BBBC43">
        <w:rPr>
          <w:sz w:val="22"/>
          <w:szCs w:val="22"/>
        </w:rPr>
        <w:t>Member living allowances are to be consistent and based on the cost of living, not individual</w:t>
      </w:r>
      <w:r w:rsidR="2475A3FC" w:rsidRPr="23BBBC43">
        <w:rPr>
          <w:sz w:val="22"/>
          <w:szCs w:val="22"/>
        </w:rPr>
        <w:t xml:space="preserve"> </w:t>
      </w:r>
      <w:r w:rsidRPr="23BBBC43">
        <w:rPr>
          <w:sz w:val="22"/>
          <w:szCs w:val="22"/>
        </w:rPr>
        <w:t>circumstances such as one program site having more money to pay members than another.</w:t>
      </w:r>
      <w:r w:rsidR="2475A3FC" w:rsidRPr="23BBBC43">
        <w:rPr>
          <w:sz w:val="22"/>
          <w:szCs w:val="22"/>
        </w:rPr>
        <w:t xml:space="preserve"> </w:t>
      </w:r>
      <w:r w:rsidRPr="23BBBC43">
        <w:rPr>
          <w:sz w:val="22"/>
          <w:szCs w:val="22"/>
        </w:rPr>
        <w:t>Programs should pay a larger living allowance amount only based on increased living</w:t>
      </w:r>
      <w:r w:rsidR="2475A3FC" w:rsidRPr="23BBBC43">
        <w:rPr>
          <w:sz w:val="22"/>
          <w:szCs w:val="22"/>
        </w:rPr>
        <w:t xml:space="preserve"> </w:t>
      </w:r>
      <w:r w:rsidRPr="23BBBC43">
        <w:rPr>
          <w:sz w:val="22"/>
          <w:szCs w:val="22"/>
        </w:rPr>
        <w:t>expenses such as food or housing and keep documentation of the reasons for variance in</w:t>
      </w:r>
      <w:r w:rsidR="2475A3FC" w:rsidRPr="23BBBC43">
        <w:rPr>
          <w:sz w:val="22"/>
          <w:szCs w:val="22"/>
        </w:rPr>
        <w:t xml:space="preserve"> </w:t>
      </w:r>
      <w:r w:rsidRPr="23BBBC43">
        <w:rPr>
          <w:sz w:val="22"/>
          <w:szCs w:val="22"/>
        </w:rPr>
        <w:t>living allowance rates within member files. It is also allowable to provide an increased living</w:t>
      </w:r>
      <w:r w:rsidR="2475A3FC" w:rsidRPr="23BBBC43">
        <w:rPr>
          <w:sz w:val="22"/>
          <w:szCs w:val="22"/>
        </w:rPr>
        <w:t xml:space="preserve"> </w:t>
      </w:r>
      <w:r w:rsidRPr="23BBBC43">
        <w:rPr>
          <w:sz w:val="22"/>
          <w:szCs w:val="22"/>
        </w:rPr>
        <w:t>allowance to returning members (from local funds), however, these living allowance</w:t>
      </w:r>
      <w:r w:rsidR="2475A3FC" w:rsidRPr="23BBBC43">
        <w:rPr>
          <w:sz w:val="22"/>
          <w:szCs w:val="22"/>
        </w:rPr>
        <w:t xml:space="preserve"> </w:t>
      </w:r>
      <w:r w:rsidRPr="23BBBC43">
        <w:rPr>
          <w:sz w:val="22"/>
          <w:szCs w:val="22"/>
        </w:rPr>
        <w:t>increases may only occur at the beginning of a service agreement period and all returning</w:t>
      </w:r>
      <w:r w:rsidR="2475A3FC" w:rsidRPr="23BBBC43">
        <w:rPr>
          <w:sz w:val="22"/>
          <w:szCs w:val="22"/>
        </w:rPr>
        <w:t xml:space="preserve"> </w:t>
      </w:r>
      <w:r w:rsidRPr="23BBBC43">
        <w:rPr>
          <w:sz w:val="22"/>
          <w:szCs w:val="22"/>
        </w:rPr>
        <w:t>members across that position description must receive the same living allowance. If</w:t>
      </w:r>
      <w:r w:rsidR="2475A3FC" w:rsidRPr="23BBBC43">
        <w:rPr>
          <w:sz w:val="22"/>
          <w:szCs w:val="22"/>
        </w:rPr>
        <w:t xml:space="preserve"> </w:t>
      </w:r>
      <w:r w:rsidRPr="23BBBC43">
        <w:rPr>
          <w:sz w:val="22"/>
          <w:szCs w:val="22"/>
        </w:rPr>
        <w:t>members serving the same terms of service receive varying living allowance amounts, the</w:t>
      </w:r>
      <w:r w:rsidR="2475A3FC" w:rsidRPr="23BBBC43">
        <w:rPr>
          <w:sz w:val="22"/>
          <w:szCs w:val="22"/>
        </w:rPr>
        <w:t xml:space="preserve"> </w:t>
      </w:r>
      <w:r w:rsidRPr="23BBBC43">
        <w:rPr>
          <w:sz w:val="22"/>
          <w:szCs w:val="22"/>
        </w:rPr>
        <w:t>program must document the rationale behind this variance and this documentation should</w:t>
      </w:r>
      <w:r w:rsidR="2475A3FC" w:rsidRPr="23BBBC43">
        <w:rPr>
          <w:sz w:val="22"/>
          <w:szCs w:val="22"/>
        </w:rPr>
        <w:t xml:space="preserve"> </w:t>
      </w:r>
      <w:r w:rsidRPr="23BBBC43">
        <w:rPr>
          <w:sz w:val="22"/>
          <w:szCs w:val="22"/>
        </w:rPr>
        <w:t>be retained in the member file. Additionally, members doing the same service activities</w:t>
      </w:r>
      <w:r w:rsidR="2475A3FC" w:rsidRPr="23BBBC43">
        <w:rPr>
          <w:sz w:val="22"/>
          <w:szCs w:val="22"/>
        </w:rPr>
        <w:t xml:space="preserve"> </w:t>
      </w:r>
      <w:r w:rsidRPr="23BBBC43">
        <w:rPr>
          <w:sz w:val="22"/>
          <w:szCs w:val="22"/>
        </w:rPr>
        <w:t>within the same slot type should receive the same living allowance. It is not allowable to pay</w:t>
      </w:r>
      <w:r w:rsidR="2475A3FC" w:rsidRPr="23BBBC43">
        <w:rPr>
          <w:sz w:val="22"/>
          <w:szCs w:val="22"/>
        </w:rPr>
        <w:t xml:space="preserve"> </w:t>
      </w:r>
      <w:r w:rsidRPr="23BBBC43">
        <w:rPr>
          <w:sz w:val="22"/>
          <w:szCs w:val="22"/>
        </w:rPr>
        <w:t xml:space="preserve">members different living allowance amounts for the same service position. </w:t>
      </w:r>
    </w:p>
    <w:p w14:paraId="7CA767E6" w14:textId="5A8C4DF3" w:rsidR="00774E7F" w:rsidRDefault="648BCE64" w:rsidP="4565A3AD">
      <w:pPr>
        <w:pStyle w:val="Heading4"/>
      </w:pPr>
      <w:r>
        <w:t>No Hours Served in Pay Period</w:t>
      </w:r>
    </w:p>
    <w:p w14:paraId="2AEE15E2" w14:textId="334F355F" w:rsidR="00EE6C9B" w:rsidRDefault="2D12AEE8" w:rsidP="23BBBC43">
      <w:pPr>
        <w:pStyle w:val="HeadingA"/>
        <w:rPr>
          <w:sz w:val="22"/>
          <w:szCs w:val="22"/>
        </w:rPr>
      </w:pPr>
      <w:r w:rsidRPr="23BBBC43">
        <w:rPr>
          <w:sz w:val="22"/>
          <w:szCs w:val="22"/>
        </w:rPr>
        <w:t>Members and programs should avoid situations in which members serve no hours during a</w:t>
      </w:r>
      <w:r w:rsidR="2475A3FC" w:rsidRPr="23BBBC43">
        <w:rPr>
          <w:sz w:val="22"/>
          <w:szCs w:val="22"/>
        </w:rPr>
        <w:t xml:space="preserve"> </w:t>
      </w:r>
      <w:r w:rsidRPr="23BBBC43">
        <w:rPr>
          <w:sz w:val="22"/>
          <w:szCs w:val="22"/>
        </w:rPr>
        <w:t>pay period. If the member is not performing service for that period, the program should</w:t>
      </w:r>
      <w:r w:rsidR="2475A3FC" w:rsidRPr="23BBBC43">
        <w:rPr>
          <w:sz w:val="22"/>
          <w:szCs w:val="22"/>
        </w:rPr>
        <w:t xml:space="preserve"> </w:t>
      </w:r>
      <w:r w:rsidRPr="23BBBC43">
        <w:rPr>
          <w:sz w:val="22"/>
          <w:szCs w:val="22"/>
        </w:rPr>
        <w:t>evaluate whether the member should be suspended for compelling personal circumstances</w:t>
      </w:r>
      <w:r w:rsidR="2475A3FC" w:rsidRPr="23BBBC43">
        <w:rPr>
          <w:sz w:val="22"/>
          <w:szCs w:val="22"/>
        </w:rPr>
        <w:t xml:space="preserve"> </w:t>
      </w:r>
      <w:r w:rsidRPr="23BBBC43">
        <w:rPr>
          <w:sz w:val="22"/>
          <w:szCs w:val="22"/>
        </w:rPr>
        <w:t>or disciplinary reasons. All rules regarding member suspensions apply. If a program has a</w:t>
      </w:r>
      <w:r w:rsidR="2475A3FC" w:rsidRPr="23BBBC43">
        <w:rPr>
          <w:sz w:val="22"/>
          <w:szCs w:val="22"/>
        </w:rPr>
        <w:t xml:space="preserve"> </w:t>
      </w:r>
      <w:r w:rsidRPr="23BBBC43">
        <w:rPr>
          <w:sz w:val="22"/>
          <w:szCs w:val="22"/>
        </w:rPr>
        <w:t xml:space="preserve">situation where a member needs to be </w:t>
      </w:r>
      <w:r w:rsidRPr="23BBBC43">
        <w:rPr>
          <w:sz w:val="22"/>
          <w:szCs w:val="22"/>
        </w:rPr>
        <w:lastRenderedPageBreak/>
        <w:t>absent for a significant period of time, they should</w:t>
      </w:r>
      <w:r w:rsidR="2475A3FC" w:rsidRPr="23BBBC43">
        <w:rPr>
          <w:sz w:val="22"/>
          <w:szCs w:val="22"/>
        </w:rPr>
        <w:t xml:space="preserve"> </w:t>
      </w:r>
      <w:r w:rsidRPr="23BBBC43">
        <w:rPr>
          <w:sz w:val="22"/>
          <w:szCs w:val="22"/>
        </w:rPr>
        <w:t xml:space="preserve">contact their </w:t>
      </w:r>
      <w:r w:rsidR="29663296" w:rsidRPr="23BBBC43">
        <w:rPr>
          <w:sz w:val="22"/>
          <w:szCs w:val="22"/>
        </w:rPr>
        <w:t>P</w:t>
      </w:r>
      <w:r w:rsidR="05BE2DB8" w:rsidRPr="23BBBC43">
        <w:rPr>
          <w:sz w:val="22"/>
          <w:szCs w:val="22"/>
        </w:rPr>
        <w:t xml:space="preserve">rogram </w:t>
      </w:r>
      <w:r w:rsidR="6B00419E" w:rsidRPr="23BBBC43">
        <w:rPr>
          <w:sz w:val="22"/>
          <w:szCs w:val="22"/>
        </w:rPr>
        <w:t>O</w:t>
      </w:r>
      <w:r w:rsidR="05BE2DB8" w:rsidRPr="23BBBC43">
        <w:rPr>
          <w:sz w:val="22"/>
          <w:szCs w:val="22"/>
        </w:rPr>
        <w:t>fficer</w:t>
      </w:r>
      <w:r w:rsidRPr="23BBBC43">
        <w:rPr>
          <w:sz w:val="22"/>
          <w:szCs w:val="22"/>
        </w:rPr>
        <w:t xml:space="preserve"> as soon as possible to discuss the situation and establish a</w:t>
      </w:r>
      <w:r w:rsidR="2475A3FC" w:rsidRPr="23BBBC43">
        <w:rPr>
          <w:sz w:val="22"/>
          <w:szCs w:val="22"/>
        </w:rPr>
        <w:t xml:space="preserve"> </w:t>
      </w:r>
      <w:r w:rsidRPr="23BBBC43">
        <w:rPr>
          <w:sz w:val="22"/>
          <w:szCs w:val="22"/>
        </w:rPr>
        <w:t>course of action.</w:t>
      </w:r>
    </w:p>
    <w:p w14:paraId="5A41F440" w14:textId="77777777" w:rsidR="00774E7F" w:rsidRDefault="2D12AEE8" w:rsidP="23BBBC43">
      <w:pPr>
        <w:pStyle w:val="HeadingA"/>
        <w:rPr>
          <w:sz w:val="22"/>
          <w:szCs w:val="22"/>
        </w:rPr>
      </w:pPr>
      <w:r w:rsidRPr="23BBBC43">
        <w:rPr>
          <w:sz w:val="22"/>
          <w:szCs w:val="22"/>
        </w:rPr>
        <w:t>Unless a member’s term of service is suspended, they should receive their living allowance payment regardless of the number of hours served in that pay period. Programs cannot withhold member living allowance for a pay period with zero hours if the member was not suspended.</w:t>
      </w:r>
    </w:p>
    <w:p w14:paraId="72EB1C13" w14:textId="71247AB3" w:rsidR="00EE6C9B" w:rsidRPr="00EE6C9B" w:rsidRDefault="648BCE64" w:rsidP="4565A3AD">
      <w:pPr>
        <w:pStyle w:val="Heading4"/>
      </w:pPr>
      <w:r>
        <w:t>Taxes</w:t>
      </w:r>
    </w:p>
    <w:p w14:paraId="660315D2" w14:textId="334878B4" w:rsidR="00774E7F" w:rsidRDefault="2D12AEE8" w:rsidP="23BBBC43">
      <w:pPr>
        <w:pStyle w:val="HeadingA"/>
        <w:rPr>
          <w:sz w:val="22"/>
          <w:szCs w:val="22"/>
        </w:rPr>
      </w:pPr>
      <w:r w:rsidRPr="23BBBC43">
        <w:rPr>
          <w:sz w:val="22"/>
          <w:szCs w:val="22"/>
        </w:rPr>
        <w:t xml:space="preserve">The living allowance is taxable as income both in </w:t>
      </w:r>
      <w:r w:rsidR="12F33A3B" w:rsidRPr="23BBBC43">
        <w:rPr>
          <w:sz w:val="22"/>
          <w:szCs w:val="22"/>
        </w:rPr>
        <w:t>Illinois</w:t>
      </w:r>
      <w:r w:rsidRPr="23BBBC43">
        <w:rPr>
          <w:sz w:val="22"/>
          <w:szCs w:val="22"/>
        </w:rPr>
        <w:t xml:space="preserve"> and at the federal level. Unless the recipient obtains a ruling from the Social Security Administration or the Internal Revenue Service that specifically exempts its AmeriCorps members from FICA requirements, the recipient must pay FICA for any member receiving a living allowance. The recipient also must withhold 7.65% from the member’s living allowance. The recipient must withhold Federal personal income taxes from member living allowances, requiring each member to complete a W-4 form at the beginning of the term of service and providing a W-2 form at the close of the tax year. The recipient must comply with any applicable state or local tax requirements.</w:t>
      </w:r>
    </w:p>
    <w:p w14:paraId="1F691107" w14:textId="7F9F05AF" w:rsidR="00774E7F" w:rsidRDefault="648BCE64" w:rsidP="4565A3AD">
      <w:pPr>
        <w:pStyle w:val="Heading4"/>
      </w:pPr>
      <w:r>
        <w:t>Worker’s Compensation</w:t>
      </w:r>
    </w:p>
    <w:p w14:paraId="1CBEF710" w14:textId="71E6A6AF" w:rsidR="00774E7F" w:rsidRPr="00C45D52" w:rsidRDefault="4A2E040E" w:rsidP="23BBBC43">
      <w:pPr>
        <w:pStyle w:val="HeadingA"/>
        <w:rPr>
          <w:sz w:val="22"/>
          <w:szCs w:val="22"/>
        </w:rPr>
      </w:pPr>
      <w:r w:rsidRPr="23BBBC43">
        <w:rPr>
          <w:sz w:val="22"/>
          <w:szCs w:val="22"/>
        </w:rPr>
        <w:t>Illinois</w:t>
      </w:r>
      <w:r w:rsidR="2D12AEE8" w:rsidRPr="23BBBC43">
        <w:rPr>
          <w:sz w:val="22"/>
          <w:szCs w:val="22"/>
        </w:rPr>
        <w:t xml:space="preserve"> requires that all AmeriCorps members be covered by the organization’s worker’s compensation plan for service-related injuries. With prior approval from the </w:t>
      </w:r>
      <w:r w:rsidR="78780943" w:rsidRPr="23BBBC43">
        <w:rPr>
          <w:rFonts w:cs="Calibri-BoldItalic"/>
          <w:color w:val="000000"/>
          <w:kern w:val="0"/>
          <w:sz w:val="22"/>
          <w:szCs w:val="22"/>
        </w:rPr>
        <w:t>IDHS-</w:t>
      </w:r>
      <w:r w:rsidRPr="23BBBC43">
        <w:rPr>
          <w:rFonts w:cs="Calibri-BoldItalic"/>
          <w:color w:val="000000"/>
          <w:kern w:val="0"/>
          <w:sz w:val="22"/>
          <w:szCs w:val="22"/>
        </w:rPr>
        <w:t>Serve Illinois</w:t>
      </w:r>
      <w:r w:rsidR="2D12AEE8" w:rsidRPr="23BBBC43">
        <w:rPr>
          <w:rFonts w:cs="Calibri-BoldItalic"/>
          <w:color w:val="000000"/>
          <w:kern w:val="0"/>
          <w:sz w:val="22"/>
          <w:szCs w:val="22"/>
        </w:rPr>
        <w:t xml:space="preserve"> </w:t>
      </w:r>
      <w:r w:rsidR="2D12AEE8" w:rsidRPr="23BBBC43">
        <w:rPr>
          <w:sz w:val="22"/>
          <w:szCs w:val="22"/>
        </w:rPr>
        <w:t xml:space="preserve">programs may provide Occupational Accidental Death and Dismemberment coverage in lieu of worker’s compensation coverage for education award only members. A copy of a memorandum from the State of </w:t>
      </w:r>
      <w:r w:rsidR="12F33A3B" w:rsidRPr="23BBBC43">
        <w:rPr>
          <w:sz w:val="22"/>
          <w:szCs w:val="22"/>
        </w:rPr>
        <w:t>Illinois</w:t>
      </w:r>
      <w:r w:rsidR="2D12AEE8" w:rsidRPr="23BBBC43">
        <w:rPr>
          <w:sz w:val="22"/>
          <w:szCs w:val="22"/>
        </w:rPr>
        <w:t xml:space="preserve"> Attorney General’s office, clarifying that </w:t>
      </w:r>
      <w:r w:rsidR="12F33A3B" w:rsidRPr="23BBBC43">
        <w:rPr>
          <w:sz w:val="22"/>
          <w:szCs w:val="22"/>
        </w:rPr>
        <w:t>Illinois</w:t>
      </w:r>
      <w:r w:rsidR="2D12AEE8" w:rsidRPr="23BBBC43">
        <w:rPr>
          <w:sz w:val="22"/>
          <w:szCs w:val="22"/>
        </w:rPr>
        <w:t xml:space="preserve"> AmeriCorps members qualify as employees for the purposes of workers’ compensation</w:t>
      </w:r>
      <w:r w:rsidR="003B563F">
        <w:rPr>
          <w:sz w:val="22"/>
          <w:szCs w:val="22"/>
        </w:rPr>
        <w:t>.</w:t>
      </w:r>
    </w:p>
    <w:p w14:paraId="6518D928" w14:textId="17FD7AFE" w:rsidR="00774E7F" w:rsidRPr="00C45D52" w:rsidRDefault="2D12AEE8" w:rsidP="23BBBC43">
      <w:pPr>
        <w:pStyle w:val="HeadingA"/>
        <w:rPr>
          <w:sz w:val="22"/>
          <w:szCs w:val="22"/>
        </w:rPr>
      </w:pPr>
      <w:r w:rsidRPr="23BBBC43">
        <w:rPr>
          <w:sz w:val="22"/>
          <w:szCs w:val="22"/>
        </w:rPr>
        <w:t xml:space="preserve">Programs should submit notice to their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55E85398" w:rsidRPr="23BBBC43">
        <w:rPr>
          <w:sz w:val="22"/>
          <w:szCs w:val="22"/>
        </w:rPr>
        <w:t>P</w:t>
      </w:r>
      <w:r w:rsidR="05BE2DB8" w:rsidRPr="23BBBC43">
        <w:rPr>
          <w:sz w:val="22"/>
          <w:szCs w:val="22"/>
        </w:rPr>
        <w:t>rogram</w:t>
      </w:r>
      <w:r w:rsidR="6B59F075" w:rsidRPr="23BBBC43">
        <w:rPr>
          <w:sz w:val="22"/>
          <w:szCs w:val="22"/>
        </w:rPr>
        <w:t xml:space="preserve"> O</w:t>
      </w:r>
      <w:r w:rsidR="05BE2DB8" w:rsidRPr="23BBBC43">
        <w:rPr>
          <w:sz w:val="22"/>
          <w:szCs w:val="22"/>
        </w:rPr>
        <w:t>fficer</w:t>
      </w:r>
      <w:r w:rsidRPr="23BBBC43">
        <w:rPr>
          <w:sz w:val="22"/>
          <w:szCs w:val="22"/>
        </w:rPr>
        <w:t xml:space="preserve"> any time a member files a worker’s compensation claim. The program should notify their </w:t>
      </w:r>
      <w:r w:rsidR="2E44CF01" w:rsidRPr="23BBBC43">
        <w:rPr>
          <w:sz w:val="22"/>
          <w:szCs w:val="22"/>
        </w:rPr>
        <w:t>P</w:t>
      </w:r>
      <w:r w:rsidR="05BE2DB8" w:rsidRPr="23BBBC43">
        <w:rPr>
          <w:sz w:val="22"/>
          <w:szCs w:val="22"/>
        </w:rPr>
        <w:t xml:space="preserve">rogram </w:t>
      </w:r>
      <w:r w:rsidR="7B3EC1B0" w:rsidRPr="23BBBC43">
        <w:rPr>
          <w:sz w:val="22"/>
          <w:szCs w:val="22"/>
        </w:rPr>
        <w:t>O</w:t>
      </w:r>
      <w:r w:rsidR="05BE2DB8" w:rsidRPr="23BBBC43">
        <w:rPr>
          <w:sz w:val="22"/>
          <w:szCs w:val="22"/>
        </w:rPr>
        <w:t>fficer</w:t>
      </w:r>
      <w:r w:rsidRPr="23BBBC43">
        <w:rPr>
          <w:sz w:val="22"/>
          <w:szCs w:val="22"/>
        </w:rPr>
        <w:t xml:space="preserve"> in writing of any serious injury (whether or not it requires a worker’s compensation report) or death occurring to an AmeriCorps member during the term of service. An </w:t>
      </w:r>
      <w:r w:rsidR="2475A3FC" w:rsidRPr="23BBBC43">
        <w:rPr>
          <w:sz w:val="22"/>
          <w:szCs w:val="22"/>
        </w:rPr>
        <w:t>email</w:t>
      </w:r>
      <w:r w:rsidRPr="23BBBC43">
        <w:rPr>
          <w:sz w:val="22"/>
          <w:szCs w:val="22"/>
        </w:rPr>
        <w:t xml:space="preserve"> notification is preferred and should be provided to the </w:t>
      </w:r>
      <w:r w:rsidR="7D96C288" w:rsidRPr="23BBBC43">
        <w:rPr>
          <w:sz w:val="22"/>
          <w:szCs w:val="22"/>
        </w:rPr>
        <w:t>P</w:t>
      </w:r>
      <w:r w:rsidR="05BE2DB8" w:rsidRPr="23BBBC43">
        <w:rPr>
          <w:sz w:val="22"/>
          <w:szCs w:val="22"/>
        </w:rPr>
        <w:t xml:space="preserve">rogram </w:t>
      </w:r>
      <w:r w:rsidR="10038FE4" w:rsidRPr="23BBBC43">
        <w:rPr>
          <w:sz w:val="22"/>
          <w:szCs w:val="22"/>
        </w:rPr>
        <w:t>O</w:t>
      </w:r>
      <w:r w:rsidR="05BE2DB8" w:rsidRPr="23BBBC43">
        <w:rPr>
          <w:sz w:val="22"/>
          <w:szCs w:val="22"/>
        </w:rPr>
        <w:t>fficer</w:t>
      </w:r>
      <w:r w:rsidRPr="23BBBC43">
        <w:rPr>
          <w:sz w:val="22"/>
          <w:szCs w:val="22"/>
        </w:rPr>
        <w:t xml:space="preserve"> within 48 hours of the injury/death.</w:t>
      </w:r>
    </w:p>
    <w:p w14:paraId="054FC427" w14:textId="6AA2CFAA" w:rsidR="00774E7F" w:rsidRDefault="648BCE64" w:rsidP="4565A3AD">
      <w:pPr>
        <w:pStyle w:val="Heading4"/>
      </w:pPr>
      <w:r>
        <w:t>Liability Insurance</w:t>
      </w:r>
    </w:p>
    <w:p w14:paraId="6024BFDE" w14:textId="77777777" w:rsidR="00774E7F" w:rsidRDefault="2D12AEE8" w:rsidP="23BBBC43">
      <w:pPr>
        <w:pStyle w:val="HeadingA"/>
        <w:rPr>
          <w:sz w:val="22"/>
          <w:szCs w:val="22"/>
        </w:rPr>
      </w:pPr>
      <w:r w:rsidRPr="23BBBC43">
        <w:rPr>
          <w:sz w:val="22"/>
          <w:szCs w:val="22"/>
        </w:rPr>
        <w:t>The program is responsible for ensuring adequate general liability coverage for the organization, employees, and members, including coverage of members engaged in on- and off-site project activities.</w:t>
      </w:r>
    </w:p>
    <w:p w14:paraId="7CE18E39" w14:textId="1B3BFDFE" w:rsidR="00774E7F" w:rsidRDefault="648BCE64" w:rsidP="4565A3AD">
      <w:pPr>
        <w:pStyle w:val="Heading4"/>
      </w:pPr>
      <w:r>
        <w:t>Unemployment Insurance</w:t>
      </w:r>
    </w:p>
    <w:p w14:paraId="2781D26F" w14:textId="7C012C47" w:rsidR="00774E7F" w:rsidRDefault="2D12AEE8" w:rsidP="23BBBC43">
      <w:pPr>
        <w:pStyle w:val="HeadingA"/>
        <w:rPr>
          <w:sz w:val="22"/>
          <w:szCs w:val="22"/>
        </w:rPr>
      </w:pPr>
      <w:r w:rsidRPr="23BBBC43">
        <w:rPr>
          <w:sz w:val="22"/>
          <w:szCs w:val="22"/>
        </w:rPr>
        <w:t>Acc</w:t>
      </w:r>
      <w:r w:rsidR="7A007E2C" w:rsidRPr="23BBBC43">
        <w:rPr>
          <w:sz w:val="22"/>
          <w:szCs w:val="22"/>
        </w:rPr>
        <w:t>ording to Illinois Administrative Rules</w:t>
      </w:r>
      <w:r w:rsidR="6CCDFA83" w:rsidRPr="23BBBC43">
        <w:rPr>
          <w:sz w:val="22"/>
          <w:szCs w:val="22"/>
        </w:rPr>
        <w:t xml:space="preserve">, </w:t>
      </w:r>
      <w:hyperlink r:id="rId104">
        <w:r w:rsidR="6CCDFA83" w:rsidRPr="23BBBC43">
          <w:rPr>
            <w:rStyle w:val="Hyperlink"/>
            <w:sz w:val="22"/>
            <w:szCs w:val="22"/>
          </w:rPr>
          <w:t>Administrative Code Title 56 Section 2732.12</w:t>
        </w:r>
        <w:r w:rsidR="7A007E2C" w:rsidRPr="23BBBC43">
          <w:rPr>
            <w:rStyle w:val="Hyperlink"/>
            <w:sz w:val="22"/>
            <w:szCs w:val="22"/>
          </w:rPr>
          <w:t>5</w:t>
        </w:r>
      </w:hyperlink>
      <w:r w:rsidR="2F6B9C4E" w:rsidRPr="23BBBC43">
        <w:rPr>
          <w:sz w:val="22"/>
          <w:szCs w:val="22"/>
        </w:rPr>
        <w:t xml:space="preserve"> </w:t>
      </w:r>
      <w:r w:rsidR="7A007E2C" w:rsidRPr="23BBBC43">
        <w:rPr>
          <w:sz w:val="22"/>
          <w:szCs w:val="22"/>
        </w:rPr>
        <w:t xml:space="preserve">, </w:t>
      </w:r>
      <w:r w:rsidRPr="23BBBC43">
        <w:rPr>
          <w:sz w:val="22"/>
          <w:szCs w:val="22"/>
        </w:rPr>
        <w:t>AmeriCorps members are not considered employees for the purposes of unemployment insurance coverage. Therefore, members should not be listed on the agency/organization quarterly employee listing for the purposes of unemployment insurance coverage.  If members are included on the unemployment report, programs run the risk of losing an unemployment ruling and being forced to pay unemployment to a former member. Federal funds cannot be used for any member unemployment claims.</w:t>
      </w:r>
    </w:p>
    <w:p w14:paraId="66B7EB8B" w14:textId="2ADC82FB" w:rsidR="00922147" w:rsidRPr="000B2058" w:rsidRDefault="26F8628C" w:rsidP="4565A3AD">
      <w:pPr>
        <w:pStyle w:val="Heading3"/>
        <w:rPr>
          <w:sz w:val="22"/>
          <w:szCs w:val="22"/>
        </w:rPr>
      </w:pPr>
      <w:r w:rsidRPr="4565A3AD">
        <w:rPr>
          <w:sz w:val="22"/>
          <w:szCs w:val="22"/>
        </w:rPr>
        <w:t xml:space="preserve">AmeriCorps </w:t>
      </w:r>
      <w:r w:rsidR="7F9EAD40" w:rsidRPr="4565A3AD">
        <w:rPr>
          <w:sz w:val="22"/>
          <w:szCs w:val="22"/>
        </w:rPr>
        <w:t>Health Care</w:t>
      </w:r>
    </w:p>
    <w:p w14:paraId="5C7A3559" w14:textId="1F00A20B" w:rsidR="00774E7F" w:rsidRDefault="2D12AEE8" w:rsidP="23BBBC43">
      <w:pPr>
        <w:pStyle w:val="HeadingA"/>
        <w:rPr>
          <w:sz w:val="22"/>
          <w:szCs w:val="22"/>
        </w:rPr>
      </w:pPr>
      <w:r w:rsidRPr="23BBBC43">
        <w:rPr>
          <w:sz w:val="22"/>
          <w:szCs w:val="22"/>
        </w:rPr>
        <w:t xml:space="preserve">Except for Education Award Only and Professional Corps programs, </w:t>
      </w:r>
      <w:r w:rsidR="725D94EB" w:rsidRPr="23BBBC43">
        <w:rPr>
          <w:sz w:val="22"/>
          <w:szCs w:val="22"/>
        </w:rPr>
        <w:t xml:space="preserve">Illinois </w:t>
      </w:r>
      <w:r w:rsidRPr="23BBBC43">
        <w:rPr>
          <w:sz w:val="22"/>
          <w:szCs w:val="22"/>
        </w:rPr>
        <w:t xml:space="preserve">AmeriCorps programs must provide, or make available, health insurance to full-time members who are not otherwise </w:t>
      </w:r>
      <w:r w:rsidRPr="23BBBC43">
        <w:rPr>
          <w:sz w:val="22"/>
          <w:szCs w:val="22"/>
        </w:rPr>
        <w:lastRenderedPageBreak/>
        <w:t>covered by a healthcare policy at the start of their service, as well as those who lose coverage during the term, due to their service or through no deliberate act of their own.</w:t>
      </w:r>
    </w:p>
    <w:p w14:paraId="575D79B6" w14:textId="5AFA6EA5" w:rsidR="00774E7F" w:rsidRDefault="2D12AEE8" w:rsidP="23BBBC43">
      <w:pPr>
        <w:pStyle w:val="HeadingA"/>
        <w:rPr>
          <w:sz w:val="22"/>
          <w:szCs w:val="22"/>
        </w:rPr>
      </w:pPr>
      <w:r w:rsidRPr="23BBBC43">
        <w:rPr>
          <w:sz w:val="22"/>
          <w:szCs w:val="22"/>
        </w:rPr>
        <w:t>Programs have various options for meeting the healthcare requirement, but all</w:t>
      </w:r>
      <w:r w:rsidR="4032CF46" w:rsidRPr="23BBBC43">
        <w:rPr>
          <w:sz w:val="22"/>
          <w:szCs w:val="22"/>
        </w:rPr>
        <w:t xml:space="preserve"> Illinois</w:t>
      </w:r>
      <w:r w:rsidRPr="23BBBC43">
        <w:rPr>
          <w:sz w:val="22"/>
          <w:szCs w:val="22"/>
        </w:rPr>
        <w:t xml:space="preserve"> AmeriCorps programs must offer a healthcare plan that meets Minimum Essential Coverage standards of the Affordable Care Act. Programs may choose any health care vendor they like to provide this coverage, provided it meets AmeriCorps requirements.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 xml:space="preserve">does not endorse any health insurance company or provider. Programs that learn of vendors offering AmeriCorps-specific health plans are encouraged to share this information with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and we will share this information with all programs.</w:t>
      </w:r>
    </w:p>
    <w:p w14:paraId="5AAA8893" w14:textId="5220E1C2" w:rsidR="00774E7F" w:rsidRDefault="44939A94" w:rsidP="4565A3AD">
      <w:pPr>
        <w:pStyle w:val="Heading4"/>
      </w:pPr>
      <w:r w:rsidRPr="23BBBC43">
        <w:t>Allowable Health Care Providers</w:t>
      </w:r>
    </w:p>
    <w:p w14:paraId="5B464FAF" w14:textId="0A1A1F60" w:rsidR="00774E7F" w:rsidRDefault="2D12AEE8" w:rsidP="23BBBC43">
      <w:pPr>
        <w:pStyle w:val="HeadingA"/>
        <w:rPr>
          <w:sz w:val="22"/>
          <w:szCs w:val="22"/>
        </w:rPr>
      </w:pPr>
      <w:r w:rsidRPr="23BBBC43">
        <w:rPr>
          <w:sz w:val="22"/>
          <w:szCs w:val="22"/>
        </w:rPr>
        <w:t xml:space="preserve">Programs may use any health care coverage vendors, but they must ensure that the coverage meets the AmeriCorps requirements. For assistance in determining whether a plan meets AmeriCorps requirements, contact </w:t>
      </w:r>
      <w:r w:rsidR="2B285E23" w:rsidRPr="23BBBC43">
        <w:rPr>
          <w:sz w:val="22"/>
          <w:szCs w:val="22"/>
        </w:rPr>
        <w:t>your</w:t>
      </w:r>
      <w:r w:rsidRPr="23BBBC43">
        <w:rPr>
          <w:sz w:val="22"/>
          <w:szCs w:val="22"/>
        </w:rPr>
        <w:t xml:space="preserve">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305C245E" w:rsidRPr="23BBBC43">
        <w:rPr>
          <w:sz w:val="22"/>
          <w:szCs w:val="22"/>
        </w:rPr>
        <w:t>P</w:t>
      </w:r>
      <w:r w:rsidR="05BE2DB8" w:rsidRPr="23BBBC43">
        <w:rPr>
          <w:sz w:val="22"/>
          <w:szCs w:val="22"/>
        </w:rPr>
        <w:t xml:space="preserve">rogram </w:t>
      </w:r>
      <w:r w:rsidR="535C225B" w:rsidRPr="23BBBC43">
        <w:rPr>
          <w:sz w:val="22"/>
          <w:szCs w:val="22"/>
        </w:rPr>
        <w:t>O</w:t>
      </w:r>
      <w:r w:rsidR="05BE2DB8" w:rsidRPr="23BBBC43">
        <w:rPr>
          <w:sz w:val="22"/>
          <w:szCs w:val="22"/>
        </w:rPr>
        <w:t>fficer</w:t>
      </w:r>
      <w:r w:rsidRPr="23BBBC43">
        <w:rPr>
          <w:sz w:val="22"/>
          <w:szCs w:val="22"/>
        </w:rPr>
        <w:t>.</w:t>
      </w:r>
    </w:p>
    <w:p w14:paraId="4B006726" w14:textId="7C5FADC7" w:rsidR="00774E7F" w:rsidRDefault="44939A94" w:rsidP="4565A3AD">
      <w:pPr>
        <w:pStyle w:val="Heading4"/>
      </w:pPr>
      <w:r w:rsidRPr="23BBBC43">
        <w:t>Documentation of Health Care Coverage</w:t>
      </w:r>
    </w:p>
    <w:p w14:paraId="2799A1BE" w14:textId="3982C13C" w:rsidR="00774E7F" w:rsidRDefault="2D12AEE8" w:rsidP="4565A3AD">
      <w:pPr>
        <w:pStyle w:val="HeadingA"/>
        <w:rPr>
          <w:sz w:val="22"/>
          <w:szCs w:val="22"/>
        </w:rPr>
      </w:pPr>
      <w:r w:rsidRPr="23BBBC43">
        <w:rPr>
          <w:sz w:val="22"/>
          <w:szCs w:val="22"/>
        </w:rPr>
        <w:t>Summary of Benefits and Coverage for Tax Purposes: The health care provider chosen by the program will be responsible for providing a Summary of Benefits and Coverage to members covered by the plan to use for documentation when filing their taxes. Questions about this form should be directed to the health care vendor.</w:t>
      </w:r>
      <w:r w:rsidR="5DA88BB8" w:rsidRPr="23BBBC43">
        <w:rPr>
          <w:sz w:val="22"/>
          <w:szCs w:val="22"/>
        </w:rPr>
        <w:t xml:space="preserve"> Programs need to document the members </w:t>
      </w:r>
      <w:r w:rsidR="3B514B2C" w:rsidRPr="23BBBC43">
        <w:rPr>
          <w:sz w:val="22"/>
          <w:szCs w:val="22"/>
        </w:rPr>
        <w:t xml:space="preserve">who have been enrolled in a healthcare program. </w:t>
      </w:r>
    </w:p>
    <w:p w14:paraId="69820B3F" w14:textId="183E599C" w:rsidR="00774E7F" w:rsidRDefault="3B514B2C" w:rsidP="23BBBC43">
      <w:pPr>
        <w:pStyle w:val="HeadingA"/>
        <w:rPr>
          <w:sz w:val="22"/>
          <w:szCs w:val="22"/>
        </w:rPr>
      </w:pPr>
      <w:r w:rsidRPr="00063A69">
        <w:rPr>
          <w:b/>
          <w:bCs/>
          <w:sz w:val="22"/>
          <w:szCs w:val="22"/>
        </w:rPr>
        <w:t>While IDHS-Serve Illinois does not collect documentation, your Program Officer may ask on occasion for proof of healthcare enrollment.</w:t>
      </w:r>
      <w:r w:rsidRPr="23BBBC43">
        <w:rPr>
          <w:b/>
          <w:bCs/>
          <w:sz w:val="22"/>
          <w:szCs w:val="22"/>
        </w:rPr>
        <w:t xml:space="preserve"> </w:t>
      </w:r>
    </w:p>
    <w:p w14:paraId="187DEC39" w14:textId="6F7B4406" w:rsidR="7CDFBE55" w:rsidRDefault="7CDFBE55" w:rsidP="4565A3AD">
      <w:pPr>
        <w:pStyle w:val="Heading4"/>
      </w:pPr>
      <w:r>
        <w:t>Additional Healthcare Information</w:t>
      </w:r>
    </w:p>
    <w:p w14:paraId="7F611C94" w14:textId="5C246ECE" w:rsidR="00774E7F" w:rsidRDefault="2D12AEE8" w:rsidP="23BBBC43">
      <w:pPr>
        <w:pStyle w:val="HeadingA"/>
        <w:rPr>
          <w:sz w:val="22"/>
          <w:szCs w:val="22"/>
        </w:rPr>
      </w:pPr>
      <w:r w:rsidRPr="23BBBC43">
        <w:rPr>
          <w:sz w:val="22"/>
          <w:szCs w:val="22"/>
        </w:rPr>
        <w:t xml:space="preserve">Members serving in less than full time slot types </w:t>
      </w:r>
      <w:r w:rsidR="55655A4B" w:rsidRPr="23BBBC43">
        <w:rPr>
          <w:sz w:val="22"/>
          <w:szCs w:val="22"/>
        </w:rPr>
        <w:t>but</w:t>
      </w:r>
      <w:r w:rsidRPr="23BBBC43">
        <w:rPr>
          <w:sz w:val="22"/>
          <w:szCs w:val="22"/>
        </w:rPr>
        <w:t xml:space="preserve"> are serving in a full-time capacity for an extended period of time </w:t>
      </w:r>
      <w:r w:rsidR="55655A4B" w:rsidRPr="23BBBC43">
        <w:rPr>
          <w:sz w:val="22"/>
          <w:szCs w:val="22"/>
        </w:rPr>
        <w:t xml:space="preserve">(such as members who serve full time during the summer) </w:t>
      </w:r>
      <w:r w:rsidRPr="23BBBC43">
        <w:rPr>
          <w:sz w:val="22"/>
          <w:szCs w:val="22"/>
        </w:rPr>
        <w:t>are eligible for health care benefits paid by AmeriCorps funds. It</w:t>
      </w:r>
      <w:r w:rsidR="77555524" w:rsidRPr="23BBBC43">
        <w:rPr>
          <w:sz w:val="22"/>
          <w:szCs w:val="22"/>
        </w:rPr>
        <w:t xml:space="preserve"> </w:t>
      </w:r>
      <w:r w:rsidRPr="23BBBC43">
        <w:rPr>
          <w:sz w:val="22"/>
          <w:szCs w:val="22"/>
        </w:rPr>
        <w:t xml:space="preserve">is at the program’s discretion to provide this benefit. For the purposes of this provision, a member is serving in a full-time capacity when his/her regular term of service will involve performing service on a normal full-time schedule. It may not be practical to offer members serving in shorter slot types health care benefits. A member may be serving in a full-time capacity without regard to whether </w:t>
      </w:r>
      <w:r w:rsidR="00001F92">
        <w:rPr>
          <w:sz w:val="22"/>
          <w:szCs w:val="22"/>
        </w:rPr>
        <w:t>their</w:t>
      </w:r>
      <w:r w:rsidRPr="23BBBC43">
        <w:rPr>
          <w:sz w:val="22"/>
          <w:szCs w:val="22"/>
        </w:rPr>
        <w:t xml:space="preserve"> agreed term of service will result in a full-time Segal AmeriCorps Education Award.</w:t>
      </w:r>
    </w:p>
    <w:p w14:paraId="73B208AE" w14:textId="77777777" w:rsidR="007208B7" w:rsidRDefault="1360813F" w:rsidP="4565A3AD">
      <w:pPr>
        <w:pStyle w:val="Heading5"/>
      </w:pPr>
      <w:r w:rsidRPr="23BBBC43">
        <w:t>Temporary Leave and Health Care Benefits</w:t>
      </w:r>
    </w:p>
    <w:p w14:paraId="038BF069" w14:textId="77777777" w:rsidR="007208B7" w:rsidRDefault="2D12AEE8" w:rsidP="23BBBC43">
      <w:pPr>
        <w:pStyle w:val="HeadingA"/>
        <w:rPr>
          <w:sz w:val="22"/>
          <w:szCs w:val="22"/>
        </w:rPr>
      </w:pPr>
      <w:r w:rsidRPr="23BBBC43">
        <w:rPr>
          <w:sz w:val="22"/>
          <w:szCs w:val="22"/>
        </w:rPr>
        <w:t xml:space="preserve">If temporary leave is appropriate, grantees have the flexibility to determine the duration of the absence and may choose to continue providing health or other benefits to the member during the period of absence. The member may be suspended (via compelling personal circumstances) during the period of temporary leave. If suspended, the member may not receive a living allowance. The length of the leave should be based on two considerations: </w:t>
      </w:r>
    </w:p>
    <w:p w14:paraId="53816546" w14:textId="77777777" w:rsidR="007208B7" w:rsidRDefault="2D12AEE8" w:rsidP="23BBBC43">
      <w:pPr>
        <w:pStyle w:val="HeadingA"/>
        <w:rPr>
          <w:sz w:val="22"/>
          <w:szCs w:val="22"/>
        </w:rPr>
      </w:pPr>
      <w:r w:rsidRPr="23BBBC43">
        <w:rPr>
          <w:sz w:val="22"/>
          <w:szCs w:val="22"/>
        </w:rPr>
        <w:t xml:space="preserve">(1) the circumstances of the situation; and </w:t>
      </w:r>
    </w:p>
    <w:p w14:paraId="130828AF" w14:textId="4042018F" w:rsidR="00C33927" w:rsidRDefault="2D12AEE8" w:rsidP="23BBBC43">
      <w:pPr>
        <w:pStyle w:val="HeadingA"/>
        <w:rPr>
          <w:sz w:val="22"/>
          <w:szCs w:val="22"/>
        </w:rPr>
      </w:pPr>
      <w:r w:rsidRPr="23BBBC43">
        <w:rPr>
          <w:sz w:val="22"/>
          <w:szCs w:val="22"/>
        </w:rPr>
        <w:t xml:space="preserve">(2) the impact of the absence on the member’s service experience and on the overall program. </w:t>
      </w:r>
    </w:p>
    <w:p w14:paraId="4ACE572E" w14:textId="32D4CA44" w:rsidR="00774E7F" w:rsidRDefault="2D12AEE8" w:rsidP="23BBBC43">
      <w:pPr>
        <w:pStyle w:val="HeadingA"/>
        <w:rPr>
          <w:sz w:val="22"/>
          <w:szCs w:val="22"/>
        </w:rPr>
      </w:pPr>
      <w:r w:rsidRPr="23BBBC43">
        <w:rPr>
          <w:sz w:val="22"/>
          <w:szCs w:val="22"/>
        </w:rPr>
        <w:lastRenderedPageBreak/>
        <w:t xml:space="preserve">If the disruption would seriously compromise the member’s service experience or the quality of the program, then the grantee may offer the member the option of rejoining the program in the next class or completely withdrawing from the program. The Federal Family Medical Leave Act, (FMLA) applies to full-time staff and members that have served for more than 12 months and at least 1,250 hours when the grantee has 50 or more employees/members at a work/service site per </w:t>
      </w:r>
      <w:hyperlink r:id="rId105">
        <w:r w:rsidRPr="23BBBC43">
          <w:rPr>
            <w:rStyle w:val="Hyperlink"/>
            <w:sz w:val="22"/>
            <w:szCs w:val="22"/>
          </w:rPr>
          <w:t>29 USC§2611</w:t>
        </w:r>
      </w:hyperlink>
      <w:r w:rsidRPr="23BBBC43">
        <w:rPr>
          <w:sz w:val="22"/>
          <w:szCs w:val="22"/>
        </w:rPr>
        <w:t xml:space="preserve">. See </w:t>
      </w:r>
      <w:hyperlink r:id="rId106">
        <w:r w:rsidRPr="23BBBC43">
          <w:rPr>
            <w:rStyle w:val="Hyperlink"/>
            <w:sz w:val="22"/>
            <w:szCs w:val="22"/>
          </w:rPr>
          <w:t>42 USC§12631</w:t>
        </w:r>
      </w:hyperlink>
      <w:r w:rsidRPr="23BBBC43">
        <w:rPr>
          <w:sz w:val="22"/>
          <w:szCs w:val="22"/>
        </w:rPr>
        <w:t xml:space="preserve">; </w:t>
      </w:r>
      <w:hyperlink r:id="rId107">
        <w:r w:rsidRPr="23BBBC43">
          <w:rPr>
            <w:rStyle w:val="Hyperlink"/>
            <w:sz w:val="22"/>
            <w:szCs w:val="22"/>
          </w:rPr>
          <w:t>45 CFR § 2540.220</w:t>
        </w:r>
      </w:hyperlink>
      <w:r w:rsidRPr="23BBBC43">
        <w:rPr>
          <w:sz w:val="22"/>
          <w:szCs w:val="22"/>
        </w:rPr>
        <w:t>.</w:t>
      </w:r>
    </w:p>
    <w:p w14:paraId="3EBF8D36" w14:textId="0315CD6E" w:rsidR="00C33927" w:rsidRDefault="15B9D3FD" w:rsidP="4565A3AD">
      <w:pPr>
        <w:pStyle w:val="Heading5"/>
      </w:pPr>
      <w:r w:rsidRPr="23BBBC43">
        <w:t>Special Enrollment Period for the Health Care Marketplace</w:t>
      </w:r>
    </w:p>
    <w:p w14:paraId="5A99E993" w14:textId="77777777" w:rsidR="00774E7F" w:rsidRDefault="2D12AEE8" w:rsidP="23BBBC43">
      <w:pPr>
        <w:pStyle w:val="HeadingA"/>
        <w:rPr>
          <w:sz w:val="22"/>
          <w:szCs w:val="22"/>
        </w:rPr>
      </w:pPr>
      <w:r w:rsidRPr="23BBBC43">
        <w:rPr>
          <w:sz w:val="22"/>
          <w:szCs w:val="22"/>
        </w:rPr>
        <w:t xml:space="preserve">Members in the AmeriCorps State and National programs and their dependents in the Federally facilitated Marketplace are eligible to enroll in Marketplace coverage when they experience the following triggering events: on the date they begin their service terms; and on the date they lose any coverage offered through their program after their service term ends. (Source: </w:t>
      </w:r>
      <w:hyperlink r:id="rId108">
        <w:r w:rsidRPr="23BBBC43">
          <w:rPr>
            <w:rStyle w:val="Hyperlink"/>
            <w:sz w:val="22"/>
            <w:szCs w:val="22"/>
          </w:rPr>
          <w:t>45 CFR § 155.420(d)(9)</w:t>
        </w:r>
      </w:hyperlink>
      <w:r w:rsidRPr="23BBBC43">
        <w:rPr>
          <w:sz w:val="22"/>
          <w:szCs w:val="22"/>
        </w:rPr>
        <w:t>).</w:t>
      </w:r>
    </w:p>
    <w:p w14:paraId="5DA29500" w14:textId="4EAE66D5" w:rsidR="00774E7F" w:rsidRDefault="2D12AEE8" w:rsidP="23BBBC43">
      <w:pPr>
        <w:pStyle w:val="HeadingA"/>
        <w:rPr>
          <w:sz w:val="22"/>
          <w:szCs w:val="22"/>
        </w:rPr>
      </w:pPr>
      <w:r w:rsidRPr="23BBBC43">
        <w:rPr>
          <w:sz w:val="22"/>
          <w:szCs w:val="22"/>
        </w:rPr>
        <w:t>Members have 60 days from the triggering event to select a plan. Coverage effective date is prospective based on the date of plan selection. Individuals should contact the Marketplace call center at 1-800-318-2596 to activate the special enrollment period. They should inform the Marketplace call center that they are beginning or concluding service with AmeriCorps State and National, VISTA, or NCCC. Once determined eligible for the special enrollment period, the individual can then view all plans available to them and continue the enrollment process over the phone or online by creating an account on healthcare.gov or logging into their existing account.</w:t>
      </w:r>
    </w:p>
    <w:p w14:paraId="0B28C76B" w14:textId="34A2D04B" w:rsidR="2DAAF583" w:rsidRDefault="2DAAF583" w:rsidP="2DAAF583">
      <w:pPr>
        <w:pStyle w:val="HeadingA"/>
        <w:rPr>
          <w:sz w:val="22"/>
          <w:szCs w:val="22"/>
        </w:rPr>
      </w:pPr>
    </w:p>
    <w:p w14:paraId="54ABC959" w14:textId="18B4C9F7" w:rsidR="000B2058" w:rsidRPr="000B2058" w:rsidRDefault="49B654D0" w:rsidP="4565A3AD">
      <w:pPr>
        <w:pStyle w:val="Heading2"/>
        <w:rPr>
          <w:b/>
          <w:sz w:val="26"/>
          <w:szCs w:val="26"/>
        </w:rPr>
      </w:pPr>
      <w:r w:rsidRPr="4565A3AD">
        <w:rPr>
          <w:b/>
          <w:sz w:val="26"/>
          <w:szCs w:val="26"/>
        </w:rPr>
        <w:t>Childcare</w:t>
      </w:r>
      <w:r w:rsidR="6BEA1533" w:rsidRPr="4565A3AD">
        <w:rPr>
          <w:b/>
          <w:bCs/>
          <w:sz w:val="26"/>
          <w:szCs w:val="26"/>
        </w:rPr>
        <w:t xml:space="preserve"> </w:t>
      </w:r>
    </w:p>
    <w:p w14:paraId="072636F8" w14:textId="5F4814AE" w:rsidR="4565A3AD" w:rsidRDefault="1F610510" w:rsidP="2DAAF583">
      <w:pPr>
        <w:pStyle w:val="Heading3"/>
        <w:rPr>
          <w:sz w:val="22"/>
          <w:szCs w:val="22"/>
        </w:rPr>
      </w:pPr>
      <w:r w:rsidRPr="2DAAF583">
        <w:rPr>
          <w:sz w:val="22"/>
          <w:szCs w:val="22"/>
        </w:rPr>
        <w:t>Childcare</w:t>
      </w:r>
      <w:r w:rsidR="61CFFE05" w:rsidRPr="2DAAF583">
        <w:rPr>
          <w:sz w:val="22"/>
          <w:szCs w:val="22"/>
        </w:rPr>
        <w:t xml:space="preserve"> </w:t>
      </w:r>
      <w:r w:rsidRPr="2DAAF583">
        <w:rPr>
          <w:sz w:val="22"/>
          <w:szCs w:val="22"/>
        </w:rPr>
        <w:t xml:space="preserve"> </w:t>
      </w:r>
      <w:r w:rsidR="61CFFE05" w:rsidRPr="2DAAF583">
        <w:rPr>
          <w:sz w:val="22"/>
          <w:szCs w:val="22"/>
        </w:rPr>
        <w:t>Eligibi</w:t>
      </w:r>
      <w:r w:rsidRPr="2DAAF583">
        <w:rPr>
          <w:sz w:val="22"/>
          <w:szCs w:val="22"/>
        </w:rPr>
        <w:t>lity</w:t>
      </w:r>
    </w:p>
    <w:p w14:paraId="3581762B" w14:textId="2E6E1E23" w:rsidR="57FB0690" w:rsidRDefault="008E4E56" w:rsidP="23BBBC43">
      <w:hyperlink r:id="rId109">
        <w:r w:rsidR="4F16228C" w:rsidRPr="23BBBC43">
          <w:rPr>
            <w:rStyle w:val="Hyperlink"/>
          </w:rPr>
          <w:t>Childcare Benefit Program</w:t>
        </w:r>
      </w:hyperlink>
      <w:r w:rsidR="4F16228C" w:rsidRPr="23BBBC43">
        <w:t xml:space="preserve"> </w:t>
      </w:r>
      <w:r w:rsidR="4F16228C" w:rsidRPr="23BBBC43">
        <w:rPr>
          <w:rStyle w:val="Hyperlink"/>
        </w:rPr>
        <w:t>Link</w:t>
      </w:r>
      <w:r w:rsidR="4F16228C" w:rsidRPr="23BBBC43">
        <w:t xml:space="preserve"> </w:t>
      </w:r>
    </w:p>
    <w:p w14:paraId="04A1877F" w14:textId="361F5909" w:rsidR="00774E7F" w:rsidRDefault="2D12AEE8" w:rsidP="23BBBC43">
      <w:pPr>
        <w:pStyle w:val="HeadingA"/>
        <w:rPr>
          <w:sz w:val="22"/>
          <w:szCs w:val="22"/>
        </w:rPr>
      </w:pPr>
      <w:r w:rsidRPr="23BBBC43">
        <w:rPr>
          <w:sz w:val="22"/>
          <w:szCs w:val="22"/>
        </w:rPr>
        <w:t>The Program must ensure that childcare assistance is made available to those qualified, active full-time members who need such assistance in order to participate (except members serving in EAPs, Professional Corps, or Partnership Challenge programs are not eligible for the childcare benefit). Members are not eligible to receive childcare benefits from AmeriCorps while they are receiving childcare subsidies from another source for the same period of AmeriCorps service.</w:t>
      </w:r>
    </w:p>
    <w:p w14:paraId="46B1F4CE" w14:textId="05796F9E" w:rsidR="00774E7F" w:rsidRDefault="2D12AEE8" w:rsidP="23BBBC43">
      <w:pPr>
        <w:pStyle w:val="HeadingA"/>
        <w:rPr>
          <w:sz w:val="22"/>
          <w:szCs w:val="22"/>
        </w:rPr>
      </w:pPr>
      <w:r w:rsidRPr="23BBBC43">
        <w:rPr>
          <w:sz w:val="22"/>
          <w:szCs w:val="22"/>
        </w:rPr>
        <w:t>AmeriCorps childcare benefits are paid directly by AmeriCorps to the provider; therefore, programs</w:t>
      </w:r>
      <w:r w:rsidR="1761AF01" w:rsidRPr="23BBBC43">
        <w:rPr>
          <w:sz w:val="22"/>
          <w:szCs w:val="22"/>
        </w:rPr>
        <w:t xml:space="preserve"> </w:t>
      </w:r>
      <w:r w:rsidRPr="23BBBC43">
        <w:rPr>
          <w:sz w:val="22"/>
          <w:szCs w:val="22"/>
        </w:rPr>
        <w:t>do not need to budget for this from their grant funds. Programs whose members are income</w:t>
      </w:r>
      <w:r w:rsidR="1761AF01" w:rsidRPr="23BBBC43">
        <w:rPr>
          <w:sz w:val="22"/>
          <w:szCs w:val="22"/>
        </w:rPr>
        <w:t xml:space="preserve"> </w:t>
      </w:r>
      <w:r w:rsidRPr="23BBBC43">
        <w:rPr>
          <w:sz w:val="22"/>
          <w:szCs w:val="22"/>
        </w:rPr>
        <w:t>eligible and have qualified dependents may access childcare by working directly with the</w:t>
      </w:r>
      <w:r w:rsidR="1761AF01" w:rsidRPr="23BBBC43">
        <w:rPr>
          <w:sz w:val="22"/>
          <w:szCs w:val="22"/>
        </w:rPr>
        <w:t xml:space="preserve"> </w:t>
      </w:r>
      <w:r w:rsidRPr="23BBBC43">
        <w:rPr>
          <w:sz w:val="22"/>
          <w:szCs w:val="22"/>
        </w:rPr>
        <w:t>AmeriCorps’ national childcare provider, GAP Solutions, Inc. Visit the AmeriCorps childcare</w:t>
      </w:r>
      <w:r w:rsidR="1761AF01" w:rsidRPr="23BBBC43">
        <w:rPr>
          <w:sz w:val="22"/>
          <w:szCs w:val="22"/>
        </w:rPr>
        <w:t xml:space="preserve"> </w:t>
      </w:r>
      <w:r w:rsidRPr="23BBBC43">
        <w:rPr>
          <w:sz w:val="22"/>
          <w:szCs w:val="22"/>
        </w:rPr>
        <w:t xml:space="preserve">webpage for more information on how to access this assistance. </w:t>
      </w:r>
    </w:p>
    <w:p w14:paraId="01002CBF" w14:textId="29FD31E2" w:rsidR="00774E7F" w:rsidRDefault="2D12AEE8" w:rsidP="23BBBC43">
      <w:pPr>
        <w:pStyle w:val="HeadingA"/>
        <w:rPr>
          <w:sz w:val="22"/>
          <w:szCs w:val="22"/>
        </w:rPr>
      </w:pPr>
      <w:r w:rsidRPr="23BBBC43">
        <w:rPr>
          <w:sz w:val="22"/>
          <w:szCs w:val="22"/>
        </w:rPr>
        <w:t xml:space="preserve">The </w:t>
      </w:r>
      <w:r w:rsidR="12F33A3B" w:rsidRPr="23BBBC43">
        <w:rPr>
          <w:sz w:val="22"/>
          <w:szCs w:val="22"/>
        </w:rPr>
        <w:t>Illinois</w:t>
      </w:r>
      <w:r w:rsidRPr="23BBBC43">
        <w:rPr>
          <w:sz w:val="22"/>
          <w:szCs w:val="22"/>
        </w:rPr>
        <w:t xml:space="preserve"> Department of Human Services (state agency responsible for state childcare benefits) requires that members access benefits available through GAP Solutions, Inc. before obtaining state benefits (referred to as “Childcare Assistance” and administered at the County level). Payments or reimbursement for childcare benefits can be made only to qualified providers, from the date childcare need was established after service began. The amount of childcare allowance may not exceed the applicable payment rate established by the </w:t>
      </w:r>
      <w:r w:rsidR="12F33A3B" w:rsidRPr="23BBBC43">
        <w:rPr>
          <w:sz w:val="22"/>
          <w:szCs w:val="22"/>
        </w:rPr>
        <w:t>Illinois</w:t>
      </w:r>
      <w:r w:rsidRPr="23BBBC43">
        <w:rPr>
          <w:sz w:val="22"/>
          <w:szCs w:val="22"/>
        </w:rPr>
        <w:t xml:space="preserve"> Department of Human Service Child Care Assistance program. No payments or reimbursements will be made in the event the AmeriCorps member was ineligible, or if the provider was not qualified under the state guidelines.</w:t>
      </w:r>
    </w:p>
    <w:p w14:paraId="3276C84C" w14:textId="0364F0A1" w:rsidR="00774E7F" w:rsidRDefault="2D12AEE8" w:rsidP="23BBBC43">
      <w:pPr>
        <w:pStyle w:val="HeadingA"/>
        <w:rPr>
          <w:sz w:val="22"/>
          <w:szCs w:val="22"/>
        </w:rPr>
      </w:pPr>
      <w:r w:rsidRPr="23BBBC43">
        <w:rPr>
          <w:sz w:val="22"/>
          <w:szCs w:val="22"/>
        </w:rPr>
        <w:lastRenderedPageBreak/>
        <w:t>Programs may provide childcare benefits to less-than-full-time members, but they are not required</w:t>
      </w:r>
      <w:r w:rsidR="7D144521" w:rsidRPr="23BBBC43">
        <w:rPr>
          <w:sz w:val="22"/>
          <w:szCs w:val="22"/>
        </w:rPr>
        <w:t xml:space="preserve"> </w:t>
      </w:r>
      <w:r w:rsidRPr="23BBBC43">
        <w:rPr>
          <w:sz w:val="22"/>
          <w:szCs w:val="22"/>
        </w:rPr>
        <w:t>to do so. For less-than full-time members who are not serving in a full-time capacity, the program</w:t>
      </w:r>
      <w:r w:rsidR="1761AF01" w:rsidRPr="23BBBC43">
        <w:rPr>
          <w:sz w:val="22"/>
          <w:szCs w:val="22"/>
        </w:rPr>
        <w:t xml:space="preserve"> </w:t>
      </w:r>
      <w:r w:rsidRPr="23BBBC43">
        <w:rPr>
          <w:sz w:val="22"/>
          <w:szCs w:val="22"/>
        </w:rPr>
        <w:t>may provide this benefit out of their own non-AmeriCorps funding sources by working directly with</w:t>
      </w:r>
      <w:r w:rsidR="1761AF01" w:rsidRPr="23BBBC43">
        <w:rPr>
          <w:sz w:val="22"/>
          <w:szCs w:val="22"/>
        </w:rPr>
        <w:t xml:space="preserve"> </w:t>
      </w:r>
      <w:r w:rsidRPr="23BBBC43">
        <w:rPr>
          <w:sz w:val="22"/>
          <w:szCs w:val="22"/>
        </w:rPr>
        <w:t>GAP Solutions, Inc. Less than full-time members who are serving in a full-time capacity (such as fulltime summer members) may be eligible for childcare assistance provided out of AmeriCorps funds.</w:t>
      </w:r>
    </w:p>
    <w:p w14:paraId="1C19555B" w14:textId="0E51A487" w:rsidR="00774E7F" w:rsidRDefault="2D12AEE8" w:rsidP="23BBBC43">
      <w:pPr>
        <w:pStyle w:val="HeadingA"/>
        <w:rPr>
          <w:sz w:val="22"/>
          <w:szCs w:val="22"/>
        </w:rPr>
      </w:pPr>
      <w:r w:rsidRPr="23BBBC43">
        <w:rPr>
          <w:sz w:val="22"/>
          <w:szCs w:val="22"/>
        </w:rPr>
        <w:t>Programs must notify the childcare assistance provider if a member is eligible for benefits at the</w:t>
      </w:r>
      <w:r w:rsidR="1761AF01" w:rsidRPr="23BBBC43">
        <w:rPr>
          <w:sz w:val="22"/>
          <w:szCs w:val="22"/>
        </w:rPr>
        <w:t xml:space="preserve"> </w:t>
      </w:r>
      <w:r w:rsidRPr="23BBBC43">
        <w:rPr>
          <w:sz w:val="22"/>
          <w:szCs w:val="22"/>
        </w:rPr>
        <w:t>start of his/her term, and must immediately notify the childcare assistance provider and other</w:t>
      </w:r>
      <w:r w:rsidR="1761AF01" w:rsidRPr="23BBBC43">
        <w:rPr>
          <w:sz w:val="22"/>
          <w:szCs w:val="22"/>
        </w:rPr>
        <w:t xml:space="preserve"> </w:t>
      </w:r>
      <w:r w:rsidRPr="23BBBC43">
        <w:rPr>
          <w:sz w:val="22"/>
          <w:szCs w:val="22"/>
        </w:rPr>
        <w:t>relevant AmeriCorps contacts when:</w:t>
      </w:r>
    </w:p>
    <w:p w14:paraId="231FB04B" w14:textId="02AB11A5" w:rsidR="00D15360" w:rsidRDefault="2D12AEE8" w:rsidP="00C0074C">
      <w:pPr>
        <w:pStyle w:val="HeadingA"/>
        <w:numPr>
          <w:ilvl w:val="0"/>
          <w:numId w:val="9"/>
        </w:numPr>
        <w:rPr>
          <w:sz w:val="22"/>
          <w:szCs w:val="22"/>
        </w:rPr>
      </w:pPr>
      <w:r w:rsidRPr="23BBBC43">
        <w:rPr>
          <w:sz w:val="22"/>
          <w:szCs w:val="22"/>
        </w:rPr>
        <w:t xml:space="preserve">A member’s status changes such that </w:t>
      </w:r>
      <w:r w:rsidR="009C42F9">
        <w:rPr>
          <w:sz w:val="22"/>
          <w:szCs w:val="22"/>
        </w:rPr>
        <w:t>they</w:t>
      </w:r>
      <w:r w:rsidRPr="23BBBC43">
        <w:rPr>
          <w:sz w:val="22"/>
          <w:szCs w:val="22"/>
        </w:rPr>
        <w:t xml:space="preserve"> is no longer eligible for the assistance (i.e.,</w:t>
      </w:r>
      <w:r w:rsidR="49B654D0" w:rsidRPr="23BBBC43">
        <w:rPr>
          <w:sz w:val="22"/>
          <w:szCs w:val="22"/>
        </w:rPr>
        <w:t xml:space="preserve"> </w:t>
      </w:r>
      <w:r w:rsidRPr="23BBBC43">
        <w:rPr>
          <w:sz w:val="22"/>
          <w:szCs w:val="22"/>
        </w:rPr>
        <w:t>conversion of member term/schedule to less-than full-time, release for cause, suspensions, increase in family income, etc.).</w:t>
      </w:r>
    </w:p>
    <w:p w14:paraId="41B4DD63" w14:textId="237D9090" w:rsidR="00774E7F" w:rsidRDefault="2D12AEE8" w:rsidP="00C0074C">
      <w:pPr>
        <w:pStyle w:val="HeadingA"/>
        <w:numPr>
          <w:ilvl w:val="0"/>
          <w:numId w:val="9"/>
        </w:numPr>
        <w:rPr>
          <w:sz w:val="22"/>
          <w:szCs w:val="22"/>
        </w:rPr>
      </w:pPr>
      <w:r w:rsidRPr="23BBBC43">
        <w:rPr>
          <w:sz w:val="22"/>
          <w:szCs w:val="22"/>
        </w:rPr>
        <w:t>New or existing members become eligible for childcare benefits;</w:t>
      </w:r>
    </w:p>
    <w:p w14:paraId="119B25CC" w14:textId="5522EB25" w:rsidR="00774E7F" w:rsidRDefault="2D12AEE8" w:rsidP="00C0074C">
      <w:pPr>
        <w:pStyle w:val="HeadingA"/>
        <w:numPr>
          <w:ilvl w:val="0"/>
          <w:numId w:val="9"/>
        </w:numPr>
        <w:rPr>
          <w:sz w:val="22"/>
          <w:szCs w:val="22"/>
        </w:rPr>
      </w:pPr>
      <w:r w:rsidRPr="23BBBC43">
        <w:rPr>
          <w:sz w:val="22"/>
          <w:szCs w:val="22"/>
        </w:rPr>
        <w:t>A member wishes to change childcare providers, or a childcare provider will no longer provide childcare services; or</w:t>
      </w:r>
    </w:p>
    <w:p w14:paraId="5CB09BE1" w14:textId="0C9FFEF6" w:rsidR="00774E7F" w:rsidRDefault="2D12AEE8" w:rsidP="00C0074C">
      <w:pPr>
        <w:pStyle w:val="HeadingA"/>
        <w:numPr>
          <w:ilvl w:val="0"/>
          <w:numId w:val="9"/>
        </w:numPr>
        <w:rPr>
          <w:sz w:val="22"/>
          <w:szCs w:val="22"/>
        </w:rPr>
      </w:pPr>
      <w:r w:rsidRPr="23BBBC43">
        <w:rPr>
          <w:sz w:val="22"/>
          <w:szCs w:val="22"/>
        </w:rPr>
        <w:t>A member is absent for excessive periods of time (defined by AmeriCorps as five or more days in a month, including for sick or maternity leave).</w:t>
      </w:r>
    </w:p>
    <w:p w14:paraId="01C06A57" w14:textId="26224F3D" w:rsidR="00D15360" w:rsidRDefault="2D12AEE8" w:rsidP="23BBBC43">
      <w:pPr>
        <w:pStyle w:val="HeadingA"/>
        <w:rPr>
          <w:sz w:val="22"/>
          <w:szCs w:val="22"/>
        </w:rPr>
      </w:pPr>
      <w:r w:rsidRPr="23BBBC43">
        <w:rPr>
          <w:sz w:val="22"/>
          <w:szCs w:val="22"/>
        </w:rPr>
        <w:t>Costs incurred due to the program’s failure to keep the AmeriCorps childcare provider immediately</w:t>
      </w:r>
      <w:r w:rsidR="1761AF01" w:rsidRPr="23BBBC43">
        <w:rPr>
          <w:sz w:val="22"/>
          <w:szCs w:val="22"/>
        </w:rPr>
        <w:t xml:space="preserve"> </w:t>
      </w:r>
      <w:r w:rsidRPr="23BBBC43">
        <w:rPr>
          <w:sz w:val="22"/>
          <w:szCs w:val="22"/>
        </w:rPr>
        <w:t xml:space="preserve">informed of changes in a member’s status may be charged to the program.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also</w:t>
      </w:r>
      <w:r w:rsidR="1761AF01" w:rsidRPr="23BBBC43">
        <w:rPr>
          <w:sz w:val="22"/>
          <w:szCs w:val="22"/>
        </w:rPr>
        <w:t xml:space="preserve"> </w:t>
      </w:r>
      <w:r w:rsidRPr="23BBBC43">
        <w:rPr>
          <w:sz w:val="22"/>
          <w:szCs w:val="22"/>
        </w:rPr>
        <w:t xml:space="preserve">strongly recommends that programs inform their </w:t>
      </w:r>
      <w:r w:rsidR="4A3FDA0F" w:rsidRPr="23BBBC43">
        <w:rPr>
          <w:sz w:val="22"/>
          <w:szCs w:val="22"/>
        </w:rPr>
        <w:t>P</w:t>
      </w:r>
      <w:r w:rsidR="05BE2DB8" w:rsidRPr="23BBBC43">
        <w:rPr>
          <w:sz w:val="22"/>
          <w:szCs w:val="22"/>
        </w:rPr>
        <w:t xml:space="preserve">rogram </w:t>
      </w:r>
      <w:r w:rsidR="14E0DDC9" w:rsidRPr="23BBBC43">
        <w:rPr>
          <w:sz w:val="22"/>
          <w:szCs w:val="22"/>
        </w:rPr>
        <w:t>O</w:t>
      </w:r>
      <w:r w:rsidR="05BE2DB8" w:rsidRPr="23BBBC43">
        <w:rPr>
          <w:sz w:val="22"/>
          <w:szCs w:val="22"/>
        </w:rPr>
        <w:t>fficer</w:t>
      </w:r>
      <w:r w:rsidRPr="23BBBC43">
        <w:rPr>
          <w:sz w:val="22"/>
          <w:szCs w:val="22"/>
        </w:rPr>
        <w:t xml:space="preserve"> of any of their members who will</w:t>
      </w:r>
      <w:r w:rsidR="1761AF01" w:rsidRPr="23BBBC43">
        <w:rPr>
          <w:sz w:val="22"/>
          <w:szCs w:val="22"/>
        </w:rPr>
        <w:t xml:space="preserve"> </w:t>
      </w:r>
      <w:r w:rsidRPr="23BBBC43">
        <w:rPr>
          <w:sz w:val="22"/>
          <w:szCs w:val="22"/>
        </w:rPr>
        <w:t xml:space="preserve">be applying for childcare assistance, so that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can help provide guidance and answer</w:t>
      </w:r>
      <w:r w:rsidR="1761AF01" w:rsidRPr="23BBBC43">
        <w:rPr>
          <w:sz w:val="22"/>
          <w:szCs w:val="22"/>
        </w:rPr>
        <w:t xml:space="preserve"> </w:t>
      </w:r>
      <w:r w:rsidRPr="23BBBC43">
        <w:rPr>
          <w:sz w:val="22"/>
          <w:szCs w:val="22"/>
        </w:rPr>
        <w:t>questions about eligibility, payments, etc. In addition, if a member experiences challenges with</w:t>
      </w:r>
      <w:r w:rsidR="1761AF01" w:rsidRPr="23BBBC43">
        <w:rPr>
          <w:sz w:val="22"/>
          <w:szCs w:val="22"/>
        </w:rPr>
        <w:t xml:space="preserve"> </w:t>
      </w:r>
      <w:r w:rsidRPr="23BBBC43">
        <w:rPr>
          <w:sz w:val="22"/>
          <w:szCs w:val="22"/>
        </w:rPr>
        <w:t xml:space="preserve">enrolling with GAP or with taking leave, please contact your </w:t>
      </w:r>
      <w:r w:rsidR="333DE6D7" w:rsidRPr="23BBBC43">
        <w:rPr>
          <w:sz w:val="22"/>
          <w:szCs w:val="22"/>
        </w:rPr>
        <w:t>P</w:t>
      </w:r>
      <w:r w:rsidR="05BE2DB8" w:rsidRPr="23BBBC43">
        <w:rPr>
          <w:sz w:val="22"/>
          <w:szCs w:val="22"/>
        </w:rPr>
        <w:t xml:space="preserve">rogram </w:t>
      </w:r>
      <w:r w:rsidR="1F5C55CF" w:rsidRPr="23BBBC43">
        <w:rPr>
          <w:sz w:val="22"/>
          <w:szCs w:val="22"/>
        </w:rPr>
        <w:t>O</w:t>
      </w:r>
      <w:r w:rsidR="05BE2DB8" w:rsidRPr="23BBBC43">
        <w:rPr>
          <w:sz w:val="22"/>
          <w:szCs w:val="22"/>
        </w:rPr>
        <w:t>fficer</w:t>
      </w:r>
      <w:r w:rsidRPr="23BBBC43">
        <w:rPr>
          <w:sz w:val="22"/>
          <w:szCs w:val="22"/>
        </w:rPr>
        <w:t>.</w:t>
      </w:r>
    </w:p>
    <w:p w14:paraId="4EF88EC9" w14:textId="3F25FB48" w:rsidR="004E576B" w:rsidRPr="004E576B" w:rsidRDefault="44DFE4B2" w:rsidP="4565A3AD">
      <w:pPr>
        <w:pStyle w:val="Heading2"/>
        <w:rPr>
          <w:b/>
          <w:sz w:val="26"/>
          <w:szCs w:val="26"/>
        </w:rPr>
      </w:pPr>
      <w:r w:rsidRPr="4565A3AD">
        <w:rPr>
          <w:b/>
          <w:sz w:val="26"/>
          <w:szCs w:val="26"/>
        </w:rPr>
        <w:t>Student Loan Forbearance</w:t>
      </w:r>
      <w:r w:rsidR="76E5A79F" w:rsidRPr="4565A3AD">
        <w:rPr>
          <w:b/>
          <w:sz w:val="26"/>
          <w:szCs w:val="26"/>
        </w:rPr>
        <w:t>, Deferment, Interest Accrual Payments</w:t>
      </w:r>
    </w:p>
    <w:p w14:paraId="73502901" w14:textId="273C65A2" w:rsidR="005B5A1A" w:rsidRDefault="2D12AEE8" w:rsidP="23BBBC43">
      <w:pPr>
        <w:pStyle w:val="HeadingA"/>
        <w:rPr>
          <w:sz w:val="22"/>
          <w:szCs w:val="22"/>
        </w:rPr>
      </w:pPr>
      <w:r w:rsidRPr="23BBBC43">
        <w:rPr>
          <w:sz w:val="22"/>
          <w:szCs w:val="22"/>
        </w:rPr>
        <w:t>National service members have options for how to deal with their qualifying student loan payments</w:t>
      </w:r>
      <w:r w:rsidR="3B0268BF" w:rsidRPr="23BBBC43">
        <w:rPr>
          <w:sz w:val="22"/>
          <w:szCs w:val="22"/>
        </w:rPr>
        <w:t xml:space="preserve"> </w:t>
      </w:r>
      <w:r w:rsidRPr="23BBBC43">
        <w:rPr>
          <w:sz w:val="22"/>
          <w:szCs w:val="22"/>
        </w:rPr>
        <w:t>during service. Members requesting forbearance should do so through the</w:t>
      </w:r>
      <w:r w:rsidR="704FF9AA" w:rsidRPr="23BBBC43">
        <w:rPr>
          <w:sz w:val="22"/>
          <w:szCs w:val="22"/>
        </w:rPr>
        <w:t xml:space="preserve"> </w:t>
      </w:r>
      <w:r w:rsidRPr="23BBBC43">
        <w:rPr>
          <w:sz w:val="22"/>
          <w:szCs w:val="22"/>
        </w:rPr>
        <w:t>eGrants/My AmeriCorps Portal. Programs should be cautious about promising these benefits to</w:t>
      </w:r>
      <w:r w:rsidR="49B654D0" w:rsidRPr="23BBBC43">
        <w:rPr>
          <w:sz w:val="22"/>
          <w:szCs w:val="22"/>
        </w:rPr>
        <w:t xml:space="preserve"> </w:t>
      </w:r>
      <w:r w:rsidRPr="23BBBC43">
        <w:rPr>
          <w:sz w:val="22"/>
          <w:szCs w:val="22"/>
        </w:rPr>
        <w:t>members because lending institutions have latitude in whether they will grant these statuses, depending on the type of loan, whether it has been consolidated and other factors. Most often privately held student loans will not qualify fo</w:t>
      </w:r>
      <w:r w:rsidR="210EB64D" w:rsidRPr="23BBBC43">
        <w:rPr>
          <w:sz w:val="22"/>
          <w:szCs w:val="22"/>
        </w:rPr>
        <w:t>r any</w:t>
      </w:r>
      <w:r w:rsidRPr="23BBBC43">
        <w:rPr>
          <w:sz w:val="22"/>
          <w:szCs w:val="22"/>
        </w:rPr>
        <w:t xml:space="preserve"> of these benefits</w:t>
      </w:r>
      <w:r w:rsidR="210EB64D" w:rsidRPr="23BBBC43">
        <w:rPr>
          <w:sz w:val="22"/>
          <w:szCs w:val="22"/>
        </w:rPr>
        <w:t xml:space="preserve">, however </w:t>
      </w:r>
      <w:r w:rsidR="7858951A" w:rsidRPr="23BBBC43">
        <w:rPr>
          <w:sz w:val="22"/>
          <w:szCs w:val="22"/>
        </w:rPr>
        <w:t>a member can ask their private loan holder for a deferment</w:t>
      </w:r>
      <w:r w:rsidRPr="23BBBC43">
        <w:rPr>
          <w:sz w:val="22"/>
          <w:szCs w:val="22"/>
        </w:rPr>
        <w:t xml:space="preserve">. If there are questions, the member should work directly with </w:t>
      </w:r>
      <w:r w:rsidR="00001F92">
        <w:rPr>
          <w:sz w:val="22"/>
          <w:szCs w:val="22"/>
        </w:rPr>
        <w:t>their</w:t>
      </w:r>
      <w:r w:rsidRPr="23BBBC43">
        <w:rPr>
          <w:sz w:val="22"/>
          <w:szCs w:val="22"/>
        </w:rPr>
        <w:t xml:space="preserve"> lending institution to determine whether </w:t>
      </w:r>
      <w:r w:rsidR="009C42F9">
        <w:rPr>
          <w:sz w:val="22"/>
          <w:szCs w:val="22"/>
        </w:rPr>
        <w:t>they</w:t>
      </w:r>
      <w:r w:rsidRPr="23BBBC43">
        <w:rPr>
          <w:sz w:val="22"/>
          <w:szCs w:val="22"/>
        </w:rPr>
        <w:t xml:space="preserve"> qualif</w:t>
      </w:r>
      <w:r w:rsidR="009C42F9">
        <w:rPr>
          <w:sz w:val="22"/>
          <w:szCs w:val="22"/>
        </w:rPr>
        <w:t>y</w:t>
      </w:r>
      <w:r w:rsidR="00C774F2">
        <w:rPr>
          <w:sz w:val="22"/>
          <w:szCs w:val="22"/>
        </w:rPr>
        <w:t>.</w:t>
      </w:r>
    </w:p>
    <w:p w14:paraId="1ED93026" w14:textId="3886F4E1" w:rsidR="00774E7F" w:rsidRDefault="76E5A79F" w:rsidP="00797E3B">
      <w:pPr>
        <w:pStyle w:val="Heading2"/>
      </w:pPr>
      <w:r w:rsidRPr="4565A3AD">
        <w:rPr>
          <w:rStyle w:val="Heading3Char"/>
          <w:sz w:val="22"/>
          <w:szCs w:val="22"/>
        </w:rPr>
        <w:t>Loan Forbearance</w:t>
      </w:r>
      <w:r w:rsidRPr="23BBBC43">
        <w:t xml:space="preserve"> </w:t>
      </w:r>
    </w:p>
    <w:p w14:paraId="0D18E88A" w14:textId="77777777" w:rsidR="00774E7F" w:rsidRDefault="2D12AEE8" w:rsidP="23BBBC43">
      <w:pPr>
        <w:pStyle w:val="HeadingA"/>
        <w:rPr>
          <w:sz w:val="22"/>
          <w:szCs w:val="22"/>
        </w:rPr>
      </w:pPr>
      <w:r w:rsidRPr="23BBBC43">
        <w:rPr>
          <w:sz w:val="22"/>
          <w:szCs w:val="22"/>
        </w:rPr>
        <w:t>Under the National and Community Service Trust Act of 1993, borrowers serving in approved national service positions qualify for mandatory forbearance of qualified loans during their terms of service. This mandatory forbearance allows borrowers to delay payments temporarily. During the time members are serving in a national service position, interest will continue to accrue on their loan(s). Upon successful completion of their national service term, AmeriCorps will pay all or a portion of the interest that accrued on the qualified loans during the time period served. If members leave for reasons other than compelling personal circumstances, they will be responsible for payment of interest and, if not paid, it may be capitalized depending on the type of loan.</w:t>
      </w:r>
    </w:p>
    <w:p w14:paraId="0F9DBB98" w14:textId="77777777" w:rsidR="00774E7F" w:rsidRDefault="2D12AEE8" w:rsidP="23BBBC43">
      <w:pPr>
        <w:pStyle w:val="HeadingA"/>
        <w:rPr>
          <w:sz w:val="22"/>
          <w:szCs w:val="22"/>
        </w:rPr>
      </w:pPr>
      <w:r w:rsidRPr="23BBBC43">
        <w:rPr>
          <w:sz w:val="22"/>
          <w:szCs w:val="22"/>
        </w:rPr>
        <w:lastRenderedPageBreak/>
        <w:t>Mandatory forbearance for approved national service positions is available for the following educational loans: Federal Family Education Loans [Subsidized and Unsubsidized Stafford Loans, Supplemental Loans To Students (SLS), Consolidation Loans], William D. Ford Federal Direct Student Loans (Direct Subsidized and Unsubsidized Stafford/Ford Loans, and Direct Consolidation Loans), Federally Insured Student Loans (FISL), Health Education Assistance Loans (HEAL), Health Professions Student Loans (HPSL), Loans for Disadvantaged Students (LDS), Nursing Student Loans (NSL), and Primary Care Loans (PCL).</w:t>
      </w:r>
    </w:p>
    <w:p w14:paraId="3132784F" w14:textId="7B9DDA5C" w:rsidR="00774E7F" w:rsidRDefault="123442A9" w:rsidP="4565A3AD">
      <w:pPr>
        <w:pStyle w:val="Heading3"/>
        <w:rPr>
          <w:sz w:val="22"/>
          <w:szCs w:val="22"/>
        </w:rPr>
      </w:pPr>
      <w:r w:rsidRPr="4565A3AD">
        <w:rPr>
          <w:sz w:val="22"/>
          <w:szCs w:val="22"/>
        </w:rPr>
        <w:t>Economic Hardship Loan Deferment</w:t>
      </w:r>
    </w:p>
    <w:p w14:paraId="03E29C51" w14:textId="35B8657E" w:rsidR="00774E7F" w:rsidRDefault="2D12AEE8" w:rsidP="23BBBC43">
      <w:pPr>
        <w:pStyle w:val="HeadingA"/>
        <w:rPr>
          <w:sz w:val="22"/>
          <w:szCs w:val="22"/>
        </w:rPr>
      </w:pPr>
      <w:r w:rsidRPr="23BBBC43">
        <w:rPr>
          <w:sz w:val="22"/>
          <w:szCs w:val="22"/>
        </w:rPr>
        <w:t>Less commonly, national service members may be eligible for deferment on student loans for reasons of economic hardship during the member’s term of service. For subsidized Stafford loans, interest does not accrue during deferment. For unsubsidized loans (including unsubsidized Stafford, Graduate PLUS, and Parent PLUS), the interest accrues and is capitalized at certain times, and the loan holder is responsible for paying it. Many members meet their lenders’ requirements for deferments based on economic hardship, regardless of whether their loans are federally approved or not. However, interest may still accrue on loans in deferment, especially those that are unsubsidized. Additionally, some lenders may set limits on the number/length of time that loans may be placed in deferment. For private student loans, deferment eligibility is based on loan type. Members should contact their lending institution to determine whether they may qualify for this type of deferment.</w:t>
      </w:r>
    </w:p>
    <w:p w14:paraId="1D877D8D" w14:textId="7193C162" w:rsidR="00774E7F" w:rsidRDefault="123442A9" w:rsidP="4565A3AD">
      <w:pPr>
        <w:pStyle w:val="Heading2"/>
        <w:rPr>
          <w:b/>
          <w:sz w:val="26"/>
          <w:szCs w:val="26"/>
        </w:rPr>
      </w:pPr>
      <w:r w:rsidRPr="4565A3AD">
        <w:rPr>
          <w:b/>
          <w:sz w:val="26"/>
          <w:szCs w:val="26"/>
        </w:rPr>
        <w:t>Eli Segal Education Award (Education or Ed Award)</w:t>
      </w:r>
    </w:p>
    <w:p w14:paraId="71E858BF" w14:textId="37C2506A" w:rsidR="00774E7F" w:rsidRDefault="123442A9" w:rsidP="4565A3AD">
      <w:pPr>
        <w:pStyle w:val="Heading3"/>
        <w:rPr>
          <w:sz w:val="22"/>
          <w:szCs w:val="22"/>
        </w:rPr>
      </w:pPr>
      <w:r w:rsidRPr="4565A3AD">
        <w:rPr>
          <w:sz w:val="22"/>
          <w:szCs w:val="22"/>
        </w:rPr>
        <w:t>Award Basics and Amounts</w:t>
      </w:r>
    </w:p>
    <w:p w14:paraId="79A17F02" w14:textId="452D9A94" w:rsidR="00774E7F" w:rsidRDefault="2D12AEE8" w:rsidP="23BBBC43">
      <w:pPr>
        <w:pStyle w:val="HeadingA"/>
        <w:rPr>
          <w:sz w:val="22"/>
          <w:szCs w:val="22"/>
        </w:rPr>
      </w:pPr>
      <w:r w:rsidRPr="23BBBC43">
        <w:rPr>
          <w:sz w:val="22"/>
          <w:szCs w:val="22"/>
        </w:rPr>
        <w:t xml:space="preserve">Members who successfully complete their terms of service are eligible for an education award; members who exit early for compelling personal circumstances may be eligible for a pro-rated education award. The amount of the Segal AmeriCorps Education Award is tied to the maximum amount of the U.S. Department of Education’s Pell Grant in the year in which the national service position was awarded. Full-time members can earn the maximum award amount and the education award value for less than full-time members is pro-rated according to their term of service. Since the maximum amount of Pell grants can change from year to year, so can the value of education awards, however the amount of the education award does not change during the grant year. </w:t>
      </w:r>
    </w:p>
    <w:p w14:paraId="0F80639E" w14:textId="396C8E1D" w:rsidR="42556F49" w:rsidRDefault="008E4E56" w:rsidP="23BBBC43">
      <w:pPr>
        <w:pStyle w:val="HeadingA"/>
        <w:rPr>
          <w:sz w:val="22"/>
          <w:szCs w:val="22"/>
        </w:rPr>
      </w:pPr>
      <w:hyperlink r:id="rId110">
        <w:r w:rsidR="42556F49" w:rsidRPr="23BBBC43">
          <w:rPr>
            <w:rStyle w:val="Hyperlink"/>
            <w:sz w:val="22"/>
            <w:szCs w:val="22"/>
          </w:rPr>
          <w:t>Learn more about the Segal Education Award</w:t>
        </w:r>
      </w:hyperlink>
    </w:p>
    <w:p w14:paraId="43927805" w14:textId="5E5C5E9D" w:rsidR="00774E7F" w:rsidRDefault="123442A9" w:rsidP="4565A3AD">
      <w:pPr>
        <w:pStyle w:val="Heading3"/>
        <w:rPr>
          <w:sz w:val="22"/>
          <w:szCs w:val="22"/>
        </w:rPr>
      </w:pPr>
      <w:r w:rsidRPr="4565A3AD">
        <w:rPr>
          <w:sz w:val="22"/>
          <w:szCs w:val="22"/>
        </w:rPr>
        <w:t>Limits on Earning Education Awards</w:t>
      </w:r>
    </w:p>
    <w:p w14:paraId="6513413D" w14:textId="7FCF91D6" w:rsidR="00774E7F" w:rsidRDefault="2D12AEE8" w:rsidP="23BBBC43">
      <w:pPr>
        <w:pStyle w:val="HeadingA"/>
        <w:rPr>
          <w:sz w:val="22"/>
          <w:szCs w:val="22"/>
        </w:rPr>
      </w:pPr>
      <w:r w:rsidRPr="23BBBC43">
        <w:rPr>
          <w:sz w:val="22"/>
          <w:szCs w:val="22"/>
        </w:rPr>
        <w:t xml:space="preserve">Members may not receive more than an amount equal to the aggregate value of two full-time education awards. The value of an education award received is calculated based on its proportion to the full education award in the year the award was approved. An individual who, based upon the aggregate value of education awards previously received, is not eligible to receive the entire award amount offered for a term of service, will instead receive the portion of the education award that </w:t>
      </w:r>
      <w:r w:rsidR="00C774F2">
        <w:rPr>
          <w:sz w:val="22"/>
          <w:szCs w:val="22"/>
        </w:rPr>
        <w:t xml:space="preserve">they are </w:t>
      </w:r>
      <w:r w:rsidRPr="23BBBC43">
        <w:rPr>
          <w:sz w:val="22"/>
          <w:szCs w:val="22"/>
        </w:rPr>
        <w:t xml:space="preserve">eligible to receive. </w:t>
      </w:r>
    </w:p>
    <w:p w14:paraId="2EBAB0CE" w14:textId="6A911492" w:rsidR="00774E7F" w:rsidRDefault="2D12AEE8" w:rsidP="23BBBC43">
      <w:pPr>
        <w:pStyle w:val="HeadingA"/>
        <w:rPr>
          <w:sz w:val="22"/>
          <w:szCs w:val="22"/>
        </w:rPr>
      </w:pPr>
      <w:r w:rsidRPr="23BBBC43">
        <w:rPr>
          <w:sz w:val="22"/>
          <w:szCs w:val="22"/>
        </w:rPr>
        <w:t xml:space="preserve">Individuals who have received a transferred education award must count the value of that education award when determining the education award amount, they are eligible to earn through their own service (i.e., a member whose grandmother transferred to </w:t>
      </w:r>
      <w:r w:rsidR="00145140">
        <w:rPr>
          <w:sz w:val="22"/>
          <w:szCs w:val="22"/>
        </w:rPr>
        <w:t>them</w:t>
      </w:r>
      <w:r w:rsidRPr="23BBBC43">
        <w:rPr>
          <w:sz w:val="22"/>
          <w:szCs w:val="22"/>
        </w:rPr>
        <w:t xml:space="preserve"> a 0.5 value education award can only earn up to 1.5 education awards through </w:t>
      </w:r>
      <w:r w:rsidR="00F50CA2">
        <w:rPr>
          <w:sz w:val="22"/>
          <w:szCs w:val="22"/>
        </w:rPr>
        <w:t xml:space="preserve">their </w:t>
      </w:r>
      <w:r w:rsidRPr="23BBBC43">
        <w:rPr>
          <w:sz w:val="22"/>
          <w:szCs w:val="22"/>
        </w:rPr>
        <w:t>own service). See Transferability for more.</w:t>
      </w:r>
    </w:p>
    <w:p w14:paraId="1E047174" w14:textId="006B50A3" w:rsidR="0C8E2F23" w:rsidRDefault="0C8E2F23" w:rsidP="4565A3AD">
      <w:pPr>
        <w:rPr>
          <w:rFonts w:eastAsia="Aptos Light" w:cs="Aptos Light"/>
        </w:rPr>
      </w:pPr>
      <w:r>
        <w:lastRenderedPageBreak/>
        <w:t xml:space="preserve">For information about member term limits and the Segal Education Award, please visit </w:t>
      </w:r>
      <w:hyperlink r:id="rId111">
        <w:r w:rsidRPr="4565A3AD">
          <w:rPr>
            <w:rStyle w:val="Hyperlink"/>
            <w:rFonts w:eastAsia="Aptos Light" w:cs="Aptos Light"/>
          </w:rPr>
          <w:t>AmeriCorps Term Limit Overview.</w:t>
        </w:r>
      </w:hyperlink>
    </w:p>
    <w:p w14:paraId="49D19E0E" w14:textId="2E3B1443" w:rsidR="00774E7F" w:rsidRDefault="123442A9" w:rsidP="4565A3AD">
      <w:pPr>
        <w:pStyle w:val="Heading3"/>
        <w:rPr>
          <w:sz w:val="22"/>
          <w:szCs w:val="22"/>
        </w:rPr>
      </w:pPr>
      <w:r w:rsidRPr="4565A3AD">
        <w:rPr>
          <w:sz w:val="22"/>
          <w:szCs w:val="22"/>
        </w:rPr>
        <w:t>Using the Education Award</w:t>
      </w:r>
    </w:p>
    <w:p w14:paraId="09A96D9C" w14:textId="77777777" w:rsidR="00774E7F" w:rsidRDefault="2D12AEE8" w:rsidP="23BBBC43">
      <w:pPr>
        <w:pStyle w:val="HeadingA"/>
        <w:rPr>
          <w:sz w:val="22"/>
          <w:szCs w:val="22"/>
        </w:rPr>
      </w:pPr>
      <w:r w:rsidRPr="23BBBC43">
        <w:rPr>
          <w:sz w:val="22"/>
          <w:szCs w:val="22"/>
        </w:rPr>
        <w:t>The education award can be used to cover current educational expenses at eligible institutions or to repay qualified student loans.</w:t>
      </w:r>
    </w:p>
    <w:p w14:paraId="43DEAA13" w14:textId="77777777" w:rsidR="00774E7F" w:rsidRDefault="2D12AEE8" w:rsidP="23BBBC43">
      <w:pPr>
        <w:pStyle w:val="HeadingA"/>
        <w:rPr>
          <w:sz w:val="22"/>
          <w:szCs w:val="22"/>
        </w:rPr>
      </w:pPr>
      <w:r w:rsidRPr="23BBBC43">
        <w:rPr>
          <w:sz w:val="22"/>
          <w:szCs w:val="22"/>
        </w:rPr>
        <w:t>Eligible schools are Title IV schools or GI Education Bill Programs. Higher educational institutions, both domestic and foreign, that currently participate in the Department of Education’s Title IV student aid programs are referred to as "Title IV schools." This category includes most post-secondary colleges, universities, and technical schools. If the school offers students federal student aid such as Stafford Loans, William D. Ford Federal Direct Loans, Federal Perkins Loans, Stafford Loans, and Public Health Service Loans, it means the institution participates in the Title IV program and is a "Title IV school".</w:t>
      </w:r>
    </w:p>
    <w:p w14:paraId="15E2B15F" w14:textId="050FD4D2" w:rsidR="3D848864" w:rsidRDefault="3D848864" w:rsidP="23BBBC43">
      <w:pPr>
        <w:pStyle w:val="HeadingA"/>
        <w:rPr>
          <w:sz w:val="22"/>
          <w:szCs w:val="22"/>
        </w:rPr>
      </w:pPr>
      <w:r w:rsidRPr="23BBBC43">
        <w:rPr>
          <w:sz w:val="22"/>
          <w:szCs w:val="22"/>
        </w:rPr>
        <w:t xml:space="preserve">To learn more about the education award including using your award, repaying qualified student loans, forbearance and accrued interest payments, managing your award, tax implications, transferring, etc. Please visit: </w:t>
      </w:r>
      <w:hyperlink r:id="rId112">
        <w:r w:rsidRPr="23BBBC43">
          <w:rPr>
            <w:rStyle w:val="Hyperlink"/>
            <w:sz w:val="22"/>
            <w:szCs w:val="22"/>
          </w:rPr>
          <w:t>Education Award Find Out More | AmeriCorps</w:t>
        </w:r>
      </w:hyperlink>
    </w:p>
    <w:p w14:paraId="2F09E8E5" w14:textId="45B903F0" w:rsidR="00792D4F" w:rsidRDefault="00792D4F" w:rsidP="4565A3AD">
      <w:pPr>
        <w:pStyle w:val="Heading2"/>
        <w:rPr>
          <w:b/>
          <w:sz w:val="26"/>
          <w:szCs w:val="26"/>
        </w:rPr>
      </w:pPr>
      <w:r w:rsidRPr="4565A3AD">
        <w:rPr>
          <w:b/>
          <w:bCs/>
          <w:sz w:val="26"/>
          <w:szCs w:val="26"/>
        </w:rPr>
        <w:t>Member Timekeeping</w:t>
      </w:r>
    </w:p>
    <w:p w14:paraId="51181F88" w14:textId="2DC508A2" w:rsidR="00792D4F" w:rsidRDefault="00792D4F" w:rsidP="00797E3B">
      <w:pPr>
        <w:pStyle w:val="Heading2"/>
      </w:pPr>
      <w:r w:rsidRPr="23BBBC43">
        <w:t>Member Timekeeping System and General Timekeeping Requirements</w:t>
      </w:r>
    </w:p>
    <w:p w14:paraId="5FB0F810" w14:textId="15BAD58B" w:rsidR="00223CCA" w:rsidRDefault="0C3B0B1B" w:rsidP="23BBBC43">
      <w:pPr>
        <w:pStyle w:val="HeadingA"/>
        <w:rPr>
          <w:sz w:val="22"/>
          <w:szCs w:val="22"/>
        </w:rPr>
      </w:pPr>
      <w:r w:rsidRPr="23BBBC43">
        <w:rPr>
          <w:sz w:val="22"/>
          <w:szCs w:val="22"/>
        </w:rPr>
        <w:t xml:space="preserve">Timekeeping systems should be set up </w:t>
      </w:r>
      <w:r w:rsidR="1A5F703C" w:rsidRPr="23BBBC43">
        <w:rPr>
          <w:sz w:val="22"/>
          <w:szCs w:val="22"/>
        </w:rPr>
        <w:t>in advance of the programs anticipated start date.</w:t>
      </w:r>
      <w:r w:rsidRPr="23BBBC43">
        <w:rPr>
          <w:sz w:val="22"/>
          <w:szCs w:val="22"/>
        </w:rPr>
        <w:t xml:space="preserve"> Programs will be responsible for instructing members on the correct method of tracking time, regardless of the time sheet </w:t>
      </w:r>
      <w:r w:rsidR="2A4A6246" w:rsidRPr="23BBBC43">
        <w:rPr>
          <w:sz w:val="22"/>
          <w:szCs w:val="22"/>
        </w:rPr>
        <w:t xml:space="preserve">system </w:t>
      </w:r>
      <w:r w:rsidRPr="23BBBC43">
        <w:rPr>
          <w:sz w:val="22"/>
          <w:szCs w:val="22"/>
        </w:rPr>
        <w:t xml:space="preserve">they </w:t>
      </w:r>
      <w:r w:rsidR="2A4A6246" w:rsidRPr="23BBBC43">
        <w:rPr>
          <w:sz w:val="22"/>
          <w:szCs w:val="22"/>
        </w:rPr>
        <w:t>use.</w:t>
      </w:r>
      <w:r w:rsidRPr="23BBBC43">
        <w:rPr>
          <w:sz w:val="22"/>
          <w:szCs w:val="22"/>
        </w:rPr>
        <w:t xml:space="preserve"> If the person approving the timesheets is not co-located with the member or is not typically on site when the member is serving, a process should be developed to ensure member time is documented and reviewed prior to timesheet approval. </w:t>
      </w:r>
    </w:p>
    <w:p w14:paraId="08308403" w14:textId="04221456" w:rsidR="00223CCA" w:rsidRDefault="0C3B0B1B" w:rsidP="23BBBC43">
      <w:pPr>
        <w:pStyle w:val="HeadingA"/>
        <w:rPr>
          <w:sz w:val="22"/>
          <w:szCs w:val="22"/>
        </w:rPr>
      </w:pPr>
      <w:r w:rsidRPr="23BBBC43">
        <w:rPr>
          <w:sz w:val="22"/>
          <w:szCs w:val="22"/>
        </w:rPr>
        <w:t xml:space="preserve">The bulk of member hours will be recorded as direct service. For programs in which capacity building is a major member service activity, these capacity building service hours are also tracked under the “direct service” category. Members should enter hours that are spent in service, training, or fundraising activities. If programs are using the enhanced time sheets, there may be additional service categories from which to select. Members are not allowed sick and personal leave; therefore, time spent off-duty, cannot be listed on member timesheets, unless the timesheet design specifically tracks lunch as time off. Members should not serve any hours on New Year’s Day, Memorial Day, 4th of July, Labor Day, Thanksgiving and Christmas Day. This includes checking emails, self-directed training, or teleservice. Specific service may be allowed if the program has a planned event and they have received prior approval from </w:t>
      </w:r>
      <w:r w:rsidR="78780943"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480F15AC" w:rsidRPr="23BBBC43">
        <w:rPr>
          <w:rFonts w:cs="Calibri-BoldItalic"/>
          <w:color w:val="000000"/>
          <w:kern w:val="0"/>
          <w:sz w:val="22"/>
          <w:szCs w:val="22"/>
        </w:rPr>
        <w:t>.</w:t>
      </w:r>
      <w:r w:rsidRPr="23BBBC43">
        <w:rPr>
          <w:rFonts w:cs="Calibri-BoldItalic"/>
          <w:color w:val="000000"/>
          <w:kern w:val="0"/>
          <w:sz w:val="22"/>
          <w:szCs w:val="22"/>
        </w:rPr>
        <w:t xml:space="preserve"> </w:t>
      </w:r>
      <w:r w:rsidRPr="23BBBC43">
        <w:rPr>
          <w:sz w:val="22"/>
          <w:szCs w:val="22"/>
        </w:rPr>
        <w:t xml:space="preserve">Service on other federal holidays is at the discretion of the program. </w:t>
      </w:r>
      <w:r w:rsidR="480F15A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suggests member service hour limits of 12 hours/day, 120 hours/per 2 weeks, 200 hours/month. Individual programs may adjust these limits, within reason, based upon their service activities and program design. Programs cannot withhold living allowance for zero-hour time sheets unless the member is in suspended status. Programs may withhold payment for missing timesheets, in alignment with the language in the member service agreement. The withheld payment should be made once the timesheet has been approved.</w:t>
      </w:r>
    </w:p>
    <w:p w14:paraId="48450DFA" w14:textId="7DC4474A" w:rsidR="00223CCA" w:rsidRDefault="2E053943" w:rsidP="4565A3AD">
      <w:pPr>
        <w:pStyle w:val="Heading3"/>
        <w:rPr>
          <w:sz w:val="22"/>
          <w:szCs w:val="22"/>
        </w:rPr>
      </w:pPr>
      <w:r w:rsidRPr="4565A3AD">
        <w:rPr>
          <w:sz w:val="22"/>
          <w:szCs w:val="22"/>
        </w:rPr>
        <w:t xml:space="preserve">Tracking </w:t>
      </w:r>
      <w:r w:rsidR="47AF0718" w:rsidRPr="4565A3AD">
        <w:rPr>
          <w:sz w:val="22"/>
          <w:szCs w:val="22"/>
        </w:rPr>
        <w:t xml:space="preserve">Member Fundraising </w:t>
      </w:r>
      <w:r w:rsidRPr="4565A3AD">
        <w:rPr>
          <w:sz w:val="22"/>
          <w:szCs w:val="22"/>
        </w:rPr>
        <w:t xml:space="preserve">Hour </w:t>
      </w:r>
      <w:r w:rsidR="47AF0718" w:rsidRPr="4565A3AD">
        <w:rPr>
          <w:sz w:val="22"/>
          <w:szCs w:val="22"/>
        </w:rPr>
        <w:t>Limits</w:t>
      </w:r>
    </w:p>
    <w:p w14:paraId="1C361414" w14:textId="77777777" w:rsidR="00223CCA" w:rsidRDefault="0C3B0B1B" w:rsidP="23BBBC43">
      <w:pPr>
        <w:pStyle w:val="HeadingA"/>
        <w:rPr>
          <w:sz w:val="22"/>
          <w:szCs w:val="22"/>
        </w:rPr>
      </w:pPr>
      <w:r w:rsidRPr="23BBBC43">
        <w:rPr>
          <w:sz w:val="22"/>
          <w:szCs w:val="22"/>
        </w:rPr>
        <w:t xml:space="preserve">AmeriCorps members may raise resources directly in support of a program's service activities; however, they are excluded from raising funds for their living allowance or for an organization’s </w:t>
      </w:r>
      <w:r w:rsidRPr="23BBBC43">
        <w:rPr>
          <w:sz w:val="22"/>
          <w:szCs w:val="22"/>
        </w:rPr>
        <w:lastRenderedPageBreak/>
        <w:t>operating expenses or endowment, and from writing grant applications for AmeriCorps or any other federal grants. All programs are required to ensure that individual members limit their time spent fundraising to not more than 10 percent of their term. Further, programs are required to identify fundraising, training, and service hours separately on the member time records. Members who do not engage in fundraising activities should indicate “0” hours on their time records in the “fundraising” area.</w:t>
      </w:r>
    </w:p>
    <w:p w14:paraId="61ACF817" w14:textId="62DEBE40" w:rsidR="00223CCA" w:rsidRDefault="2E053943" w:rsidP="4565A3AD">
      <w:pPr>
        <w:pStyle w:val="Heading3"/>
        <w:rPr>
          <w:sz w:val="22"/>
          <w:szCs w:val="22"/>
        </w:rPr>
      </w:pPr>
      <w:r w:rsidRPr="4565A3AD">
        <w:rPr>
          <w:sz w:val="22"/>
          <w:szCs w:val="22"/>
        </w:rPr>
        <w:t>Tracking Member Training Hour Limits</w:t>
      </w:r>
    </w:p>
    <w:p w14:paraId="43B6665E" w14:textId="133CBCAD" w:rsidR="00223CCA" w:rsidRDefault="0C3B0B1B" w:rsidP="23BBBC43">
      <w:pPr>
        <w:pStyle w:val="HeadingA"/>
        <w:rPr>
          <w:sz w:val="22"/>
          <w:szCs w:val="22"/>
        </w:rPr>
      </w:pPr>
      <w:r w:rsidRPr="23BBBC43">
        <w:rPr>
          <w:sz w:val="22"/>
          <w:szCs w:val="22"/>
        </w:rPr>
        <w:t xml:space="preserve">Members are required to receive certain trainings (see the Member Training Section). Since all members are required to receive training, members with zero (0) training hours listed will raise concerns in member monitoring. However, members should aim to spend no more than 20 percent of their service terms receiving training because programs are limited to having no more than 20% of aggregate member hours spent in training. If a program has a member position that may require more than 20% training time, please contact the </w:t>
      </w:r>
      <w:r w:rsidR="480F15A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0901EFA3" w:rsidRPr="23BBBC43">
        <w:rPr>
          <w:sz w:val="22"/>
          <w:szCs w:val="22"/>
        </w:rPr>
        <w:t>P</w:t>
      </w:r>
      <w:r w:rsidR="7B5C3FB3" w:rsidRPr="23BBBC43">
        <w:rPr>
          <w:sz w:val="22"/>
          <w:szCs w:val="22"/>
        </w:rPr>
        <w:t xml:space="preserve">rogram </w:t>
      </w:r>
      <w:r w:rsidR="47F753D9" w:rsidRPr="23BBBC43">
        <w:rPr>
          <w:sz w:val="22"/>
          <w:szCs w:val="22"/>
        </w:rPr>
        <w:t>O</w:t>
      </w:r>
      <w:r w:rsidR="7B5C3FB3" w:rsidRPr="23BBBC43">
        <w:rPr>
          <w:sz w:val="22"/>
          <w:szCs w:val="22"/>
        </w:rPr>
        <w:t>fficer</w:t>
      </w:r>
      <w:r w:rsidRPr="23BBBC43">
        <w:rPr>
          <w:sz w:val="22"/>
          <w:szCs w:val="22"/>
        </w:rPr>
        <w:t xml:space="preserve"> to discuss.</w:t>
      </w:r>
    </w:p>
    <w:p w14:paraId="016023BB" w14:textId="73329123" w:rsidR="00223CCA" w:rsidRDefault="2E053943" w:rsidP="4565A3AD">
      <w:pPr>
        <w:pStyle w:val="Heading3"/>
        <w:rPr>
          <w:sz w:val="22"/>
          <w:szCs w:val="22"/>
        </w:rPr>
      </w:pPr>
      <w:r w:rsidRPr="4565A3AD">
        <w:rPr>
          <w:sz w:val="22"/>
          <w:szCs w:val="22"/>
        </w:rPr>
        <w:t>Fixed Amount Grants and Member Timekeeping</w:t>
      </w:r>
    </w:p>
    <w:p w14:paraId="60475FEC" w14:textId="780A6CE1" w:rsidR="00223CCA" w:rsidRDefault="0C3B0B1B" w:rsidP="23BBBC43">
      <w:pPr>
        <w:pStyle w:val="HeadingA"/>
        <w:rPr>
          <w:sz w:val="22"/>
          <w:szCs w:val="22"/>
        </w:rPr>
      </w:pPr>
      <w:r w:rsidRPr="23BBBC43">
        <w:rPr>
          <w:sz w:val="22"/>
          <w:szCs w:val="22"/>
        </w:rPr>
        <w:t xml:space="preserve">Fixed Amount Grants are responsible for monitoring their own member timekeeping in alignment with federal grant requirements and maintaining timekeeping records for audit purposes. Timekeeping records should support all claims made to </w:t>
      </w:r>
      <w:r w:rsidR="480F15A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sz w:val="22"/>
          <w:szCs w:val="22"/>
        </w:rPr>
        <w:t>.</w:t>
      </w:r>
    </w:p>
    <w:p w14:paraId="14A22EA0" w14:textId="658A6FC3" w:rsidR="00223CCA" w:rsidRDefault="2E053943" w:rsidP="4565A3AD">
      <w:pPr>
        <w:pStyle w:val="Heading3"/>
        <w:rPr>
          <w:sz w:val="22"/>
          <w:szCs w:val="22"/>
        </w:rPr>
      </w:pPr>
      <w:r w:rsidRPr="4565A3AD">
        <w:rPr>
          <w:sz w:val="22"/>
          <w:szCs w:val="22"/>
        </w:rPr>
        <w:t>Managing Time Sheets After Member’s Departure</w:t>
      </w:r>
    </w:p>
    <w:p w14:paraId="519EC581" w14:textId="6BF11A51" w:rsidR="0C3B0B1B" w:rsidRDefault="0C3B0B1B" w:rsidP="23BBBC43">
      <w:pPr>
        <w:pStyle w:val="HeadingA"/>
        <w:rPr>
          <w:sz w:val="22"/>
          <w:szCs w:val="22"/>
        </w:rPr>
      </w:pPr>
      <w:r w:rsidRPr="23BBBC43">
        <w:rPr>
          <w:sz w:val="22"/>
          <w:szCs w:val="22"/>
        </w:rPr>
        <w:t>Members are required to have a submitted and approved time sheet for each pay period covered by their term of service. Programs should make an effort to encourage members to complete missing</w:t>
      </w:r>
      <w:r w:rsidR="2E053943" w:rsidRPr="23BBBC43">
        <w:rPr>
          <w:sz w:val="22"/>
          <w:szCs w:val="22"/>
        </w:rPr>
        <w:t xml:space="preserve"> </w:t>
      </w:r>
      <w:r w:rsidRPr="23BBBC43">
        <w:rPr>
          <w:sz w:val="22"/>
          <w:szCs w:val="22"/>
        </w:rPr>
        <w:t>time sheet(s). If a member</w:t>
      </w:r>
      <w:r w:rsidR="7C685F7A" w:rsidRPr="23BBBC43">
        <w:rPr>
          <w:sz w:val="22"/>
          <w:szCs w:val="22"/>
        </w:rPr>
        <w:t xml:space="preserve"> leave</w:t>
      </w:r>
      <w:r w:rsidR="1342B597" w:rsidRPr="23BBBC43">
        <w:rPr>
          <w:sz w:val="22"/>
          <w:szCs w:val="22"/>
        </w:rPr>
        <w:t>s</w:t>
      </w:r>
      <w:r w:rsidRPr="23BBBC43">
        <w:rPr>
          <w:sz w:val="22"/>
          <w:szCs w:val="22"/>
        </w:rPr>
        <w:t xml:space="preserve"> service and will not or cannot enter time and submit missing time sheet(s), program staff </w:t>
      </w:r>
      <w:r w:rsidR="76DCC47B" w:rsidRPr="23BBBC43">
        <w:rPr>
          <w:sz w:val="22"/>
          <w:szCs w:val="22"/>
        </w:rPr>
        <w:t xml:space="preserve">should document their efforts and inform their Program Officer. </w:t>
      </w:r>
    </w:p>
    <w:p w14:paraId="2B7C3097" w14:textId="28D2FFC1" w:rsidR="00223CCA" w:rsidRDefault="0C3B0B1B" w:rsidP="23BBBC43">
      <w:pPr>
        <w:pStyle w:val="HeadingA"/>
        <w:rPr>
          <w:sz w:val="22"/>
          <w:szCs w:val="22"/>
        </w:rPr>
      </w:pPr>
      <w:r w:rsidRPr="23BBBC43">
        <w:rPr>
          <w:sz w:val="22"/>
          <w:szCs w:val="22"/>
        </w:rPr>
        <w:t xml:space="preserve">Programs can manage missing time sheet(s) by working with the site supervisor to get the time served by date and type of service (training, direct or fundraising). </w:t>
      </w:r>
    </w:p>
    <w:p w14:paraId="0391EB2A" w14:textId="41796B0F" w:rsidR="32D1A765" w:rsidRDefault="32D1A765" w:rsidP="4565A3AD">
      <w:pPr>
        <w:pStyle w:val="Heading2"/>
        <w:rPr>
          <w:b/>
          <w:bCs/>
          <w:sz w:val="26"/>
          <w:szCs w:val="26"/>
        </w:rPr>
      </w:pPr>
      <w:r w:rsidRPr="4565A3AD">
        <w:rPr>
          <w:b/>
          <w:bCs/>
          <w:sz w:val="26"/>
          <w:szCs w:val="26"/>
        </w:rPr>
        <w:t xml:space="preserve">Discipline </w:t>
      </w:r>
    </w:p>
    <w:p w14:paraId="5660EA9E" w14:textId="6FE58A3B" w:rsidR="00223CCA" w:rsidRDefault="2E053943" w:rsidP="4565A3AD">
      <w:pPr>
        <w:pStyle w:val="Heading3"/>
        <w:rPr>
          <w:sz w:val="22"/>
          <w:szCs w:val="22"/>
        </w:rPr>
      </w:pPr>
      <w:r w:rsidRPr="4565A3AD">
        <w:rPr>
          <w:sz w:val="22"/>
          <w:szCs w:val="22"/>
        </w:rPr>
        <w:t>Standards of Conduct and Member Disciplinary Policy</w:t>
      </w:r>
    </w:p>
    <w:p w14:paraId="5F15A077" w14:textId="77777777" w:rsidR="00223CCA" w:rsidRDefault="0C3B0B1B" w:rsidP="23BBBC43">
      <w:pPr>
        <w:pStyle w:val="HeadingA"/>
        <w:rPr>
          <w:sz w:val="22"/>
          <w:szCs w:val="22"/>
        </w:rPr>
      </w:pPr>
      <w:r w:rsidRPr="23BBBC43">
        <w:rPr>
          <w:sz w:val="22"/>
          <w:szCs w:val="22"/>
        </w:rPr>
        <w:t>All AmeriCorps State programs must develop standards of conduct that are communicated to members within the member service agreement and Member Orientation. These standards inform members of the expectations that programs have of them (such as that members will complete duties as assigned, submit reports on time, follow service site dress code, etc.).</w:t>
      </w:r>
    </w:p>
    <w:p w14:paraId="5BB9D2BD" w14:textId="1C606C96" w:rsidR="00223CCA" w:rsidRDefault="0C3B0B1B" w:rsidP="23BBBC43">
      <w:pPr>
        <w:pStyle w:val="HeadingA"/>
        <w:rPr>
          <w:sz w:val="22"/>
          <w:szCs w:val="22"/>
        </w:rPr>
      </w:pPr>
      <w:r w:rsidRPr="23BBBC43">
        <w:rPr>
          <w:sz w:val="22"/>
          <w:szCs w:val="22"/>
        </w:rPr>
        <w:t xml:space="preserve">To address behavioral, attendance, or other disciplinary problems that may arise when members do not adhere to the program’s standards of conduct, </w:t>
      </w:r>
      <w:r w:rsidR="480F15A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requires all programs to develop a written member disciplinary policy. Members should</w:t>
      </w:r>
      <w:r w:rsidR="6665B8E0" w:rsidRPr="23BBBC43">
        <w:rPr>
          <w:sz w:val="22"/>
          <w:szCs w:val="22"/>
        </w:rPr>
        <w:t xml:space="preserve"> confirm they have received and understand the Standards of Conduct and Member Disciplinary Policy by checking the box in the Member Service Agreement prior to signing. </w:t>
      </w:r>
      <w:r w:rsidRPr="23BBBC43">
        <w:rPr>
          <w:sz w:val="22"/>
          <w:szCs w:val="22"/>
        </w:rPr>
        <w:t xml:space="preserve">Disciplinary policies should outline the steps that may be taken and the authority (site supervisor, program staff) responsible to document and/or order such steps. Possible disciplinary actions may include verbal and written warnings, fines, temporary suspensions, or termination. Programs that wish to institute a policy for fining members should first check with their </w:t>
      </w:r>
      <w:r w:rsidR="654E307B" w:rsidRPr="23BBBC43">
        <w:rPr>
          <w:sz w:val="22"/>
          <w:szCs w:val="22"/>
        </w:rPr>
        <w:t>P</w:t>
      </w:r>
      <w:r w:rsidR="7B5C3FB3" w:rsidRPr="23BBBC43">
        <w:rPr>
          <w:sz w:val="22"/>
          <w:szCs w:val="22"/>
        </w:rPr>
        <w:t>rogram</w:t>
      </w:r>
      <w:r w:rsidR="12F14FDB" w:rsidRPr="23BBBC43">
        <w:rPr>
          <w:sz w:val="22"/>
          <w:szCs w:val="22"/>
        </w:rPr>
        <w:t xml:space="preserve"> O</w:t>
      </w:r>
      <w:r w:rsidR="7B5C3FB3" w:rsidRPr="23BBBC43">
        <w:rPr>
          <w:sz w:val="22"/>
          <w:szCs w:val="22"/>
        </w:rPr>
        <w:t>fficer</w:t>
      </w:r>
      <w:r w:rsidRPr="23BBBC43">
        <w:rPr>
          <w:sz w:val="22"/>
          <w:szCs w:val="22"/>
        </w:rPr>
        <w:t xml:space="preserve"> to make sure their policy is in compliance with all other AmeriCorps regulations (i.e., fines cannot be calculated on an hourly basis, must be from that portion of the living allowance paid by non-Federal funds).</w:t>
      </w:r>
    </w:p>
    <w:p w14:paraId="02D690E1" w14:textId="06678D04" w:rsidR="00223CCA" w:rsidRDefault="0C3B0B1B" w:rsidP="23BBBC43">
      <w:pPr>
        <w:pStyle w:val="HeadingA"/>
        <w:rPr>
          <w:sz w:val="22"/>
          <w:szCs w:val="22"/>
        </w:rPr>
      </w:pPr>
      <w:r w:rsidRPr="23BBBC43">
        <w:rPr>
          <w:sz w:val="22"/>
          <w:szCs w:val="22"/>
        </w:rPr>
        <w:lastRenderedPageBreak/>
        <w:t>Any disciplinary actions taken must be fully documented in the member file. Programs should document in the member file whenever disciplinary problems arise and the corresponding action (verbal warning, written warning, etc.) that is implemented.</w:t>
      </w:r>
    </w:p>
    <w:p w14:paraId="2830F03A" w14:textId="68ADE8A2" w:rsidR="0E1CF64F" w:rsidRDefault="0E1CF64F" w:rsidP="4565A3AD">
      <w:pPr>
        <w:pStyle w:val="Heading3"/>
        <w:rPr>
          <w:bCs/>
          <w:sz w:val="22"/>
          <w:szCs w:val="22"/>
        </w:rPr>
      </w:pPr>
      <w:r w:rsidRPr="4565A3AD">
        <w:rPr>
          <w:sz w:val="22"/>
          <w:szCs w:val="22"/>
        </w:rPr>
        <w:t>Member Discipline</w:t>
      </w:r>
    </w:p>
    <w:p w14:paraId="0A2D6010" w14:textId="398D6EA2" w:rsidR="0E1CF64F" w:rsidRDefault="0E1CF64F" w:rsidP="4FF5DD41">
      <w:pPr>
        <w:pStyle w:val="Heading4"/>
      </w:pPr>
      <w:r>
        <w:t>Member Suspension and Temporary Leave</w:t>
      </w:r>
    </w:p>
    <w:p w14:paraId="542C481B" w14:textId="77777777" w:rsidR="0E1CF64F" w:rsidRDefault="0E1CF64F" w:rsidP="4565A3AD">
      <w:pPr>
        <w:pStyle w:val="HeadingA"/>
        <w:rPr>
          <w:sz w:val="22"/>
          <w:szCs w:val="22"/>
        </w:rPr>
      </w:pPr>
      <w:r w:rsidRPr="4565A3AD">
        <w:rPr>
          <w:sz w:val="22"/>
          <w:szCs w:val="22"/>
        </w:rPr>
        <w:t xml:space="preserve">Definitions and policies: Suspension of service is defined as an extended period during which the member is not serving, nor accumulating service hours or receiving AmeriCorps benefits. Members should not be suspended for regular short-term absences. Members may also be offered temporary leave (with or without a suspension) for extended absences for compelling personal circumstances. Programs must have a suspension policy in place and terms related to suspensions should be outlined in member service agreements. </w:t>
      </w:r>
    </w:p>
    <w:p w14:paraId="45EBB176" w14:textId="53C0A8B8" w:rsidR="0E1CF64F" w:rsidRDefault="0E1CF64F" w:rsidP="4565A3AD">
      <w:pPr>
        <w:pStyle w:val="HeadingA"/>
        <w:rPr>
          <w:sz w:val="22"/>
          <w:szCs w:val="22"/>
        </w:rPr>
      </w:pPr>
      <w:r w:rsidRPr="4565A3AD">
        <w:rPr>
          <w:sz w:val="22"/>
          <w:szCs w:val="22"/>
        </w:rPr>
        <w:t>The following are circumstances that may require suspension or temporary leave (with or without a suspension).</w:t>
      </w:r>
    </w:p>
    <w:p w14:paraId="761CFE06" w14:textId="77777777" w:rsidR="0E1CF64F" w:rsidRDefault="0E1CF64F" w:rsidP="4565A3AD">
      <w:pPr>
        <w:pStyle w:val="Heading3"/>
        <w:rPr>
          <w:sz w:val="22"/>
          <w:szCs w:val="22"/>
        </w:rPr>
      </w:pPr>
      <w:r w:rsidRPr="4565A3AD">
        <w:rPr>
          <w:sz w:val="22"/>
          <w:szCs w:val="22"/>
        </w:rPr>
        <w:t>Suspension for Criminal Charges and Convictions</w:t>
      </w:r>
    </w:p>
    <w:p w14:paraId="54BC390E" w14:textId="0CFBBD89" w:rsidR="0E1CF64F" w:rsidRDefault="0E1CF64F" w:rsidP="4565A3AD">
      <w:pPr>
        <w:pStyle w:val="HeadingA"/>
        <w:rPr>
          <w:sz w:val="22"/>
          <w:szCs w:val="22"/>
        </w:rPr>
      </w:pPr>
      <w:r w:rsidRPr="4565A3AD">
        <w:rPr>
          <w:sz w:val="22"/>
          <w:szCs w:val="22"/>
        </w:rPr>
        <w:t xml:space="preserve">Programs must suspend members facing official charges for violent felonies, for selling or distributing controlled substances, and members convicted of possession of controlled substances. Members suspended for these reasons may not receive a living allowance or other benefits during their suspension. Reinstatement of members suspended for these reasons is only allowed under specific circumstances outlined in the AmeriCorps regulations. Please contact the Program Officer if this situation occurs.  Please refer to </w:t>
      </w:r>
      <w:hyperlink r:id="rId113">
        <w:r w:rsidRPr="4565A3AD">
          <w:rPr>
            <w:color w:val="4472C4" w:themeColor="accent1"/>
            <w:sz w:val="22"/>
            <w:szCs w:val="22"/>
            <w:u w:val="single"/>
          </w:rPr>
          <w:t>eCFR: 45 CFR Part 2522</w:t>
        </w:r>
      </w:hyperlink>
      <w:r w:rsidRPr="4565A3AD">
        <w:rPr>
          <w:sz w:val="22"/>
          <w:szCs w:val="22"/>
        </w:rPr>
        <w:t>.</w:t>
      </w:r>
    </w:p>
    <w:p w14:paraId="2EF21C49" w14:textId="79532BC7" w:rsidR="0E1CF64F" w:rsidRDefault="0E1CF64F" w:rsidP="4565A3AD">
      <w:pPr>
        <w:pStyle w:val="Heading3"/>
        <w:rPr>
          <w:sz w:val="22"/>
          <w:szCs w:val="22"/>
        </w:rPr>
      </w:pPr>
      <w:r w:rsidRPr="4565A3AD">
        <w:rPr>
          <w:sz w:val="22"/>
          <w:szCs w:val="22"/>
        </w:rPr>
        <w:t>Suspension for Disciplinary Reasons</w:t>
      </w:r>
    </w:p>
    <w:p w14:paraId="6EB51030" w14:textId="16CA156A" w:rsidR="0E1CF64F" w:rsidRDefault="0E1CF64F" w:rsidP="4565A3AD">
      <w:pPr>
        <w:pStyle w:val="HeadingA"/>
        <w:rPr>
          <w:sz w:val="22"/>
          <w:szCs w:val="22"/>
        </w:rPr>
      </w:pPr>
      <w:r w:rsidRPr="4565A3AD">
        <w:rPr>
          <w:sz w:val="22"/>
          <w:szCs w:val="22"/>
        </w:rPr>
        <w:t xml:space="preserve">Members may be suspended for programmatic disciplinary reasons, for failing to uphold the service requirements and standards of conduct agreed upon in the member service agreement. In these cases, the program should specify the terms of the suspension, including the length of suspension and action steps that the member must take to be reinstated.  Please refer to </w:t>
      </w:r>
      <w:hyperlink r:id="rId114">
        <w:r w:rsidRPr="4565A3AD">
          <w:rPr>
            <w:color w:val="4472C4" w:themeColor="accent1"/>
            <w:sz w:val="22"/>
            <w:szCs w:val="22"/>
            <w:u w:val="single"/>
          </w:rPr>
          <w:t>eCFR: 45 CFR Part 2522</w:t>
        </w:r>
      </w:hyperlink>
      <w:r w:rsidRPr="4565A3AD">
        <w:rPr>
          <w:sz w:val="22"/>
          <w:szCs w:val="22"/>
        </w:rPr>
        <w:t>.</w:t>
      </w:r>
    </w:p>
    <w:p w14:paraId="714B5AFD" w14:textId="34FBAB3D" w:rsidR="0E1CF64F" w:rsidRDefault="0E1CF64F" w:rsidP="4565A3AD">
      <w:pPr>
        <w:pStyle w:val="Heading3"/>
        <w:rPr>
          <w:sz w:val="22"/>
          <w:szCs w:val="22"/>
        </w:rPr>
      </w:pPr>
      <w:r w:rsidRPr="4565A3AD">
        <w:rPr>
          <w:sz w:val="22"/>
          <w:szCs w:val="22"/>
        </w:rPr>
        <w:t>Suspensions Related to Grievances</w:t>
      </w:r>
    </w:p>
    <w:p w14:paraId="53FDEC59" w14:textId="551DC829" w:rsidR="0E1CF64F" w:rsidRDefault="0E1CF64F" w:rsidP="4565A3AD">
      <w:pPr>
        <w:pStyle w:val="HeadingA"/>
        <w:rPr>
          <w:color w:val="4472C4" w:themeColor="accent1"/>
          <w:sz w:val="22"/>
          <w:szCs w:val="22"/>
        </w:rPr>
      </w:pPr>
      <w:r w:rsidRPr="4565A3AD">
        <w:rPr>
          <w:sz w:val="22"/>
          <w:szCs w:val="22"/>
        </w:rPr>
        <w:t xml:space="preserve">If a grievance is filed regarding a proposed enrollment of a member in a program, such enrollment must not be made unless it is consistent with the resolution of the grievance, and the enrollment is considered suspended while the grievance is pending. Also, if a member grieves a program’s decision to exit them for cause, then their service must be suspended pending the resolution of the grievance. For this type of grievance, the member suspension and exit will be treated the same as any other suspension (i.e., no service hours during suspension, no living allowance payments during suspension, etc.) unless the program has other written approval from the AmeriCorps agency.  Please refer to </w:t>
      </w:r>
      <w:hyperlink r:id="rId115">
        <w:r w:rsidRPr="4565A3AD">
          <w:rPr>
            <w:color w:val="4472C4" w:themeColor="accent1"/>
            <w:sz w:val="22"/>
            <w:szCs w:val="22"/>
            <w:u w:val="single"/>
          </w:rPr>
          <w:t>eCFR: 45 CFR Part 2522</w:t>
        </w:r>
      </w:hyperlink>
      <w:r w:rsidRPr="4565A3AD">
        <w:rPr>
          <w:color w:val="4472C4" w:themeColor="accent1"/>
          <w:sz w:val="22"/>
          <w:szCs w:val="22"/>
        </w:rPr>
        <w:t>.</w:t>
      </w:r>
    </w:p>
    <w:p w14:paraId="4C1D20DF" w14:textId="096C7BF4" w:rsidR="0E1CF64F" w:rsidRDefault="0E1CF64F" w:rsidP="4565A3AD">
      <w:pPr>
        <w:pStyle w:val="Heading3"/>
        <w:rPr>
          <w:sz w:val="22"/>
          <w:szCs w:val="22"/>
        </w:rPr>
      </w:pPr>
      <w:r w:rsidRPr="4565A3AD">
        <w:rPr>
          <w:sz w:val="22"/>
          <w:szCs w:val="22"/>
        </w:rPr>
        <w:t>Suspensions for Compelling Personal Circumstances</w:t>
      </w:r>
    </w:p>
    <w:p w14:paraId="4613E008" w14:textId="36BCEF9F" w:rsidR="0E1CF64F" w:rsidRDefault="0E1CF64F" w:rsidP="4565A3AD">
      <w:pPr>
        <w:pStyle w:val="HeadingA"/>
        <w:rPr>
          <w:color w:val="4472C4" w:themeColor="accent1"/>
          <w:sz w:val="22"/>
          <w:szCs w:val="22"/>
        </w:rPr>
      </w:pPr>
      <w:r w:rsidRPr="4565A3AD">
        <w:rPr>
          <w:sz w:val="22"/>
          <w:szCs w:val="22"/>
        </w:rPr>
        <w:t xml:space="preserve">If suspension is appropriate (such as an accident or serious illness, death of a family member, childbirth, site placement issues or problems stemming from the program out of the member’s control), programs have the flexibility to determine the duration of the absence and may choose to continue providing health or other benefits to the member during the period of absence (however, the program should confirm that childcare benefits can be continued, if applicable). The member may be suspended (via compelling personal circumstances) during the period of temporary leave. If </w:t>
      </w:r>
      <w:r w:rsidRPr="4565A3AD">
        <w:rPr>
          <w:sz w:val="22"/>
          <w:szCs w:val="22"/>
        </w:rPr>
        <w:lastRenderedPageBreak/>
        <w:t xml:space="preserve">suspended, the member may not receive a living allowance. Alternatively, members may be offered temporary leave for compelling personal circumstances without being put into suspension status. This may be appropriate in situations such as maternity leave if a program wants to continue providing the member with a living allowance during the temporary leave period. The length of a suspension or leave in this case must be balanced by the individual circumstances and the impact of the absence on the overall program and the member experience. If the anticipated leave may seriously compromise the member’s experience or the overall program quality, the program should consider offering the member the option of exiting for compelling personal reasons. The Family and Medical Leave Act may apply for members and organizations who meet other requirements.  Please refer to </w:t>
      </w:r>
      <w:hyperlink r:id="rId116">
        <w:r w:rsidRPr="4565A3AD">
          <w:rPr>
            <w:color w:val="4472C4" w:themeColor="accent1"/>
            <w:sz w:val="22"/>
            <w:szCs w:val="22"/>
            <w:u w:val="single"/>
          </w:rPr>
          <w:t>eCFR: 45 CFR Part 2522</w:t>
        </w:r>
      </w:hyperlink>
      <w:r w:rsidRPr="4565A3AD">
        <w:rPr>
          <w:color w:val="4472C4" w:themeColor="accent1"/>
          <w:sz w:val="22"/>
          <w:szCs w:val="22"/>
        </w:rPr>
        <w:t>.</w:t>
      </w:r>
    </w:p>
    <w:p w14:paraId="396112E8" w14:textId="608940F9" w:rsidR="0E1CF64F" w:rsidRDefault="0E1CF64F" w:rsidP="4565A3AD">
      <w:pPr>
        <w:pStyle w:val="Heading3"/>
        <w:rPr>
          <w:sz w:val="22"/>
          <w:szCs w:val="22"/>
        </w:rPr>
      </w:pPr>
      <w:r w:rsidRPr="4565A3AD">
        <w:rPr>
          <w:sz w:val="22"/>
          <w:szCs w:val="22"/>
        </w:rPr>
        <w:t>Suspensions and Service Extensions for Anticipated Absences</w:t>
      </w:r>
    </w:p>
    <w:p w14:paraId="6BA6E989" w14:textId="2B851570" w:rsidR="0E1CF64F" w:rsidRDefault="0E1CF64F" w:rsidP="4565A3AD">
      <w:pPr>
        <w:pStyle w:val="HeadingA"/>
        <w:rPr>
          <w:sz w:val="22"/>
          <w:szCs w:val="22"/>
        </w:rPr>
      </w:pPr>
      <w:r w:rsidRPr="4565A3AD">
        <w:rPr>
          <w:sz w:val="22"/>
          <w:szCs w:val="22"/>
        </w:rPr>
        <w:t xml:space="preserve">Programs should confirm candidates’ availability to serve the entire term of service prior to enrollment. If someone indicates plans that will require a long-term absence, such as a pre-planned vacation, internship, or short-term study abroad, the program must contact the </w:t>
      </w:r>
      <w:r w:rsidRPr="4565A3AD">
        <w:rPr>
          <w:rFonts w:cs="Calibri-BoldItalic"/>
          <w:color w:val="000000" w:themeColor="text1"/>
          <w:sz w:val="22"/>
          <w:szCs w:val="22"/>
        </w:rPr>
        <w:t xml:space="preserve">IDHS-Serve Illinois </w:t>
      </w:r>
      <w:r w:rsidRPr="4565A3AD">
        <w:rPr>
          <w:sz w:val="22"/>
          <w:szCs w:val="22"/>
        </w:rPr>
        <w:t xml:space="preserve">Program Officer as soon as possible, preferably prior to enrollment. Ideally for anticipated absences, programs will work with </w:t>
      </w:r>
      <w:r w:rsidRPr="4565A3AD">
        <w:rPr>
          <w:rFonts w:cs="Calibri-BoldItalic"/>
          <w:color w:val="000000" w:themeColor="text1"/>
          <w:sz w:val="22"/>
          <w:szCs w:val="22"/>
        </w:rPr>
        <w:t xml:space="preserve">IDHS-Serve Illinois </w:t>
      </w:r>
      <w:r w:rsidRPr="4565A3AD">
        <w:rPr>
          <w:sz w:val="22"/>
          <w:szCs w:val="22"/>
        </w:rPr>
        <w:t xml:space="preserve">and the member to plan in advance to accommodate the absence via temporary leave without an adjustment to the service term. When programs are requesting to extend a member service term, they should be prepared to discuss the following with the </w:t>
      </w:r>
      <w:r w:rsidRPr="4565A3AD">
        <w:rPr>
          <w:rFonts w:cs="Calibri-BoldItalic"/>
          <w:color w:val="000000" w:themeColor="text1"/>
          <w:sz w:val="22"/>
          <w:szCs w:val="22"/>
        </w:rPr>
        <w:t xml:space="preserve">IDHS-Serve Illinois </w:t>
      </w:r>
      <w:r w:rsidRPr="4565A3AD">
        <w:rPr>
          <w:sz w:val="22"/>
          <w:szCs w:val="22"/>
        </w:rPr>
        <w:t>Program Officer:</w:t>
      </w:r>
    </w:p>
    <w:p w14:paraId="03C6BCD9" w14:textId="23E8773C" w:rsidR="0E1CF64F" w:rsidRDefault="0E1CF64F" w:rsidP="00C0074C">
      <w:pPr>
        <w:pStyle w:val="HeadingA"/>
        <w:numPr>
          <w:ilvl w:val="1"/>
          <w:numId w:val="31"/>
        </w:numPr>
        <w:rPr>
          <w:sz w:val="22"/>
          <w:szCs w:val="22"/>
        </w:rPr>
      </w:pPr>
      <w:r w:rsidRPr="4565A3AD">
        <w:rPr>
          <w:sz w:val="22"/>
          <w:szCs w:val="22"/>
        </w:rPr>
        <w:t>Is the member in good standing with the program? (program-defined)</w:t>
      </w:r>
    </w:p>
    <w:p w14:paraId="72D796DA" w14:textId="5486FF83" w:rsidR="0E1CF64F" w:rsidRDefault="0E1CF64F" w:rsidP="00C0074C">
      <w:pPr>
        <w:pStyle w:val="HeadingA"/>
        <w:numPr>
          <w:ilvl w:val="1"/>
          <w:numId w:val="31"/>
        </w:numPr>
        <w:rPr>
          <w:sz w:val="22"/>
          <w:szCs w:val="22"/>
        </w:rPr>
      </w:pPr>
      <w:r w:rsidRPr="4565A3AD">
        <w:rPr>
          <w:sz w:val="22"/>
          <w:szCs w:val="22"/>
        </w:rPr>
        <w:t xml:space="preserve">Is there a plan for the member to complete </w:t>
      </w:r>
      <w:r w:rsidR="00DE71B2">
        <w:rPr>
          <w:sz w:val="22"/>
          <w:szCs w:val="22"/>
        </w:rPr>
        <w:t>their</w:t>
      </w:r>
      <w:r w:rsidRPr="4565A3AD">
        <w:rPr>
          <w:sz w:val="22"/>
          <w:szCs w:val="22"/>
        </w:rPr>
        <w:t xml:space="preserve"> hours and activities following the absence?</w:t>
      </w:r>
    </w:p>
    <w:p w14:paraId="44E1034A" w14:textId="7E76D3B7" w:rsidR="0E1CF64F" w:rsidRDefault="0E1CF64F" w:rsidP="00C0074C">
      <w:pPr>
        <w:pStyle w:val="HeadingA"/>
        <w:numPr>
          <w:ilvl w:val="1"/>
          <w:numId w:val="31"/>
        </w:numPr>
        <w:rPr>
          <w:sz w:val="22"/>
          <w:szCs w:val="22"/>
        </w:rPr>
      </w:pPr>
      <w:r w:rsidRPr="4565A3AD">
        <w:rPr>
          <w:sz w:val="22"/>
          <w:szCs w:val="22"/>
        </w:rPr>
        <w:t>Is the member on track with hours and required reporting prior the start of a scheduled absence?</w:t>
      </w:r>
    </w:p>
    <w:p w14:paraId="002E8908" w14:textId="04CAE1E6" w:rsidR="0E1CF64F" w:rsidRDefault="0E1CF64F" w:rsidP="00C0074C">
      <w:pPr>
        <w:pStyle w:val="HeadingA"/>
        <w:numPr>
          <w:ilvl w:val="1"/>
          <w:numId w:val="31"/>
        </w:numPr>
        <w:rPr>
          <w:sz w:val="22"/>
          <w:szCs w:val="22"/>
        </w:rPr>
      </w:pPr>
      <w:r w:rsidRPr="4565A3AD">
        <w:rPr>
          <w:sz w:val="22"/>
          <w:szCs w:val="22"/>
        </w:rPr>
        <w:t>How long is the long-term absence and how much time is left in the member's term?</w:t>
      </w:r>
    </w:p>
    <w:p w14:paraId="65D988B2" w14:textId="6EA0AB0E" w:rsidR="0E1CF64F" w:rsidRDefault="0E1CF64F" w:rsidP="4565A3AD">
      <w:pPr>
        <w:pStyle w:val="HeadingA"/>
        <w:rPr>
          <w:color w:val="4472C4" w:themeColor="accent1"/>
          <w:sz w:val="22"/>
          <w:szCs w:val="22"/>
        </w:rPr>
      </w:pPr>
      <w:r w:rsidRPr="4565A3AD">
        <w:rPr>
          <w:sz w:val="22"/>
          <w:szCs w:val="22"/>
        </w:rPr>
        <w:t xml:space="preserve">Please refer to </w:t>
      </w:r>
      <w:hyperlink r:id="rId117">
        <w:r w:rsidRPr="4565A3AD">
          <w:rPr>
            <w:color w:val="4472C4" w:themeColor="accent1"/>
            <w:sz w:val="22"/>
            <w:szCs w:val="22"/>
            <w:u w:val="single"/>
          </w:rPr>
          <w:t>eCFR: 45 CFR Part 2522</w:t>
        </w:r>
      </w:hyperlink>
      <w:r w:rsidRPr="4565A3AD">
        <w:rPr>
          <w:color w:val="4472C4" w:themeColor="accent1"/>
          <w:sz w:val="22"/>
          <w:szCs w:val="22"/>
        </w:rPr>
        <w:t>.</w:t>
      </w:r>
    </w:p>
    <w:p w14:paraId="1A14CF81" w14:textId="08EDE411" w:rsidR="0E1CF64F" w:rsidRDefault="0E1CF64F" w:rsidP="4565A3AD">
      <w:pPr>
        <w:pStyle w:val="Heading3"/>
        <w:rPr>
          <w:sz w:val="22"/>
          <w:szCs w:val="22"/>
        </w:rPr>
      </w:pPr>
      <w:r w:rsidRPr="4565A3AD">
        <w:rPr>
          <w:sz w:val="22"/>
          <w:szCs w:val="22"/>
        </w:rPr>
        <w:t>Documentation and Management of Suspension</w:t>
      </w:r>
    </w:p>
    <w:p w14:paraId="1D997013" w14:textId="36735E4E" w:rsidR="0E1CF64F" w:rsidRDefault="0E1CF64F" w:rsidP="4565A3AD">
      <w:pPr>
        <w:pStyle w:val="HeadingA"/>
        <w:rPr>
          <w:sz w:val="22"/>
          <w:szCs w:val="22"/>
        </w:rPr>
      </w:pPr>
      <w:r w:rsidRPr="4565A3AD">
        <w:rPr>
          <w:sz w:val="22"/>
          <w:szCs w:val="22"/>
        </w:rPr>
        <w:t xml:space="preserve">Programs are required to report any intent to suspend a member to their Program Officer within five days of awareness of the intended suspension. The reason for the suspension must be documented in the member file and communicated to </w:t>
      </w:r>
      <w:r w:rsidRPr="4565A3AD">
        <w:rPr>
          <w:rFonts w:cs="Calibri-BoldItalic"/>
          <w:color w:val="000000" w:themeColor="text1"/>
          <w:sz w:val="22"/>
          <w:szCs w:val="22"/>
        </w:rPr>
        <w:t xml:space="preserve">IDHS-Serve Illinois </w:t>
      </w:r>
      <w:r w:rsidRPr="4565A3AD">
        <w:rPr>
          <w:sz w:val="22"/>
          <w:szCs w:val="22"/>
        </w:rPr>
        <w:t>using the Member Status Change Request Form. Only members suspended properly will be considered officially suspended and eligible for a term extension. Programs must indicate under what circumstances they desire to suspend a member. Regardless of the sensitivity of the issue, programs are required to maintain acceptable supporting documentation of this information in the member files (which should be secured and confidential).</w:t>
      </w:r>
    </w:p>
    <w:p w14:paraId="39EBF7FE" w14:textId="516608D5" w:rsidR="0E1CF64F" w:rsidRDefault="0E1CF64F" w:rsidP="4565A3AD">
      <w:pPr>
        <w:pStyle w:val="HeadingA"/>
        <w:rPr>
          <w:sz w:val="22"/>
          <w:szCs w:val="22"/>
        </w:rPr>
      </w:pPr>
      <w:r w:rsidRPr="4565A3AD">
        <w:rPr>
          <w:rFonts w:cs="Calibri-BoldItalic"/>
          <w:color w:val="000000" w:themeColor="text1"/>
          <w:sz w:val="22"/>
          <w:szCs w:val="22"/>
        </w:rPr>
        <w:t xml:space="preserve">IDHS-Serve Illinois </w:t>
      </w:r>
      <w:r w:rsidRPr="4565A3AD">
        <w:rPr>
          <w:sz w:val="22"/>
          <w:szCs w:val="22"/>
        </w:rPr>
        <w:t xml:space="preserve">does not typically allow programs to suspend members for a period of more than three months. If the time off required for the member to return to service exceeds three months, the program should consider potential alternatives, including an exit for Compelling Personal Circumstances. Approval for a suspension that exceeds three months may be given in limited situations. Programs must provide a timeline and reasonable schedule for service after the suspension has been completed. Suspensions lasting more than two weeks require weekly check-ins with the member. Programs must also provide updates to Serve IL for suspensions that continue </w:t>
      </w:r>
      <w:r w:rsidRPr="4565A3AD">
        <w:rPr>
          <w:sz w:val="22"/>
          <w:szCs w:val="22"/>
        </w:rPr>
        <w:lastRenderedPageBreak/>
        <w:t>beyond the originally approved time. Updates may also be required for longer-term suspensions. This will be determined by the Program Officer.</w:t>
      </w:r>
    </w:p>
    <w:p w14:paraId="554547C0" w14:textId="77816F75" w:rsidR="0E1CF64F" w:rsidRDefault="0E1CF64F" w:rsidP="4565A3AD">
      <w:pPr>
        <w:pStyle w:val="HeadingA"/>
        <w:rPr>
          <w:sz w:val="22"/>
          <w:szCs w:val="22"/>
        </w:rPr>
      </w:pPr>
      <w:r w:rsidRPr="4565A3AD">
        <w:rPr>
          <w:sz w:val="22"/>
          <w:szCs w:val="22"/>
        </w:rPr>
        <w:t xml:space="preserve">Programs are required to notify </w:t>
      </w:r>
      <w:r w:rsidRPr="4565A3AD">
        <w:rPr>
          <w:rFonts w:cs="Calibri-BoldItalic"/>
          <w:color w:val="000000" w:themeColor="text1"/>
          <w:sz w:val="22"/>
          <w:szCs w:val="22"/>
        </w:rPr>
        <w:t xml:space="preserve">IDHS-Serve Illinois </w:t>
      </w:r>
      <w:r w:rsidRPr="4565A3AD">
        <w:rPr>
          <w:sz w:val="22"/>
          <w:szCs w:val="22"/>
        </w:rPr>
        <w:t>within five days when a member returns to service following a suspension (for any reason). The Program Officer will review and upon approval, members’ suspensions and returns must be recorded in eGrants within 30-days of the effective dates.</w:t>
      </w:r>
    </w:p>
    <w:p w14:paraId="6C7EE729" w14:textId="282DD972" w:rsidR="0E1CF64F" w:rsidRDefault="0E1CF64F" w:rsidP="4565A3AD">
      <w:pPr>
        <w:pStyle w:val="Heading3"/>
        <w:rPr>
          <w:sz w:val="22"/>
          <w:szCs w:val="22"/>
        </w:rPr>
      </w:pPr>
      <w:r w:rsidRPr="4565A3AD">
        <w:rPr>
          <w:sz w:val="22"/>
          <w:szCs w:val="22"/>
        </w:rPr>
        <w:t xml:space="preserve">Living Allowance, Benefits and Service Extensions for Suspensions </w:t>
      </w:r>
    </w:p>
    <w:p w14:paraId="6CC6305A" w14:textId="0CD7D6AF" w:rsidR="0E1CF64F" w:rsidRDefault="0E1CF64F" w:rsidP="4565A3AD">
      <w:pPr>
        <w:pStyle w:val="HeadingA"/>
        <w:rPr>
          <w:sz w:val="22"/>
          <w:szCs w:val="22"/>
        </w:rPr>
      </w:pPr>
      <w:r w:rsidRPr="4565A3AD">
        <w:rPr>
          <w:sz w:val="22"/>
          <w:szCs w:val="22"/>
        </w:rPr>
        <w:t>Suspended members are not eligible to receive any living allowance while in suspension. Members suspended for compelling personal circumstances criteria may be eligible for continued benefits. Members given temporary leave (without a suspension) may continue receiving the living allowance. Under no circumstances may any members under suspension receive hours toward their term of service. Once service has resumed, member timesheets should be submitted with all 0-hours for the time period the member was suspended. During an audit the time sheet will show it had been in suspended status. If a member is not in an approved suspension status and submits a 0-hour timesheet, the program cannot withhold the living allowance payment from the member. Note that the time spent in suspended status does not count toward the 12-month limit during which members must complete their term of service. Members who are suspended and then return may be eligible for an extension to their term of service, up to the same length of time for which they were suspended, in order to have more time to complete the expectations of their position (minimum hours, assigned service activities, etc.). During the extension they are able to receive the living allowance that they were not afforded during their suspension. Members may not receive a lump sum payment in order to make up for living allowance not received while suspended.</w:t>
      </w:r>
    </w:p>
    <w:p w14:paraId="241883C5" w14:textId="2BB8D611" w:rsidR="31CFCE7F" w:rsidRDefault="31CFCE7F" w:rsidP="4565A3AD">
      <w:pPr>
        <w:pStyle w:val="Heading2"/>
        <w:rPr>
          <w:b/>
          <w:bCs/>
          <w:sz w:val="32"/>
          <w:szCs w:val="32"/>
        </w:rPr>
      </w:pPr>
      <w:r w:rsidRPr="4565A3AD">
        <w:rPr>
          <w:b/>
          <w:bCs/>
          <w:sz w:val="32"/>
          <w:szCs w:val="32"/>
        </w:rPr>
        <w:t>Performance Evaluations</w:t>
      </w:r>
    </w:p>
    <w:p w14:paraId="7C80B0A5" w14:textId="762E2013" w:rsidR="00223CCA" w:rsidRDefault="2E053943" w:rsidP="23BBBC43">
      <w:pPr>
        <w:pStyle w:val="Heading3"/>
        <w:rPr>
          <w:bCs/>
          <w:sz w:val="22"/>
          <w:szCs w:val="22"/>
        </w:rPr>
      </w:pPr>
      <w:r w:rsidRPr="4565A3AD">
        <w:rPr>
          <w:sz w:val="22"/>
          <w:szCs w:val="22"/>
        </w:rPr>
        <w:t>Member Performance Evaluations</w:t>
      </w:r>
    </w:p>
    <w:p w14:paraId="2497D558" w14:textId="57BE5293" w:rsidR="00223CCA" w:rsidRDefault="0C3B0B1B" w:rsidP="23BBBC43">
      <w:pPr>
        <w:pStyle w:val="HeadingA"/>
        <w:rPr>
          <w:sz w:val="22"/>
          <w:szCs w:val="22"/>
        </w:rPr>
      </w:pPr>
      <w:r w:rsidRPr="23BBBC43">
        <w:rPr>
          <w:sz w:val="22"/>
          <w:szCs w:val="22"/>
        </w:rPr>
        <w:t xml:space="preserve">All full-time, three quarter-time, and half-time members must have both a written midterm and end of term evaluation. </w:t>
      </w:r>
      <w:r w:rsidR="480F15A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 xml:space="preserve">requires that any less-than HT members (RHT, QT, MT, AT) that serve over a period time of nine (9) months or more in cost-reimbursement or Fixed Amount programs must also have both a midterm and end of term evaluation. All members must have a written end of term evaluation, regardless of program type, length, term of service, or type of exit. </w:t>
      </w:r>
    </w:p>
    <w:p w14:paraId="7005B0E3" w14:textId="63550A3A" w:rsidR="00223CCA" w:rsidRDefault="0C3B0B1B" w:rsidP="23BBBC43">
      <w:pPr>
        <w:pStyle w:val="HeadingA"/>
        <w:rPr>
          <w:sz w:val="22"/>
          <w:szCs w:val="22"/>
        </w:rPr>
      </w:pPr>
      <w:r w:rsidRPr="23BBBC43">
        <w:rPr>
          <w:sz w:val="22"/>
          <w:szCs w:val="22"/>
        </w:rPr>
        <w:t>See below for evaluation requirements.</w:t>
      </w:r>
    </w:p>
    <w:p w14:paraId="255FEA7B" w14:textId="3FEBAFF3" w:rsidR="00223CCA" w:rsidRDefault="2E053943" w:rsidP="4565A3AD">
      <w:pPr>
        <w:pStyle w:val="Heading4"/>
      </w:pPr>
      <w:r w:rsidRPr="23BBBC43">
        <w:t>Minimum Requirement</w:t>
      </w:r>
      <w:r w:rsidR="69CB93D0" w:rsidRPr="23BBBC43">
        <w:t>s</w:t>
      </w:r>
    </w:p>
    <w:p w14:paraId="72639A47" w14:textId="6868F2D7" w:rsidR="00223CCA" w:rsidRDefault="0C3B0B1B" w:rsidP="23BBBC43">
      <w:pPr>
        <w:pStyle w:val="HeadingA"/>
        <w:rPr>
          <w:sz w:val="22"/>
          <w:szCs w:val="22"/>
        </w:rPr>
      </w:pPr>
      <w:r w:rsidRPr="23BBBC43">
        <w:rPr>
          <w:sz w:val="22"/>
          <w:szCs w:val="22"/>
        </w:rPr>
        <w:t xml:space="preserve">The midterm and end of term evaluations are used in conjunction with the member exit form to indicate whether members exit successfully, for compelling personal circumstances, or for cause. </w:t>
      </w:r>
    </w:p>
    <w:p w14:paraId="6BB32774" w14:textId="78A7D316" w:rsidR="00223CCA" w:rsidRDefault="0C3B0B1B" w:rsidP="23BBBC43">
      <w:pPr>
        <w:pStyle w:val="HeadingA"/>
        <w:rPr>
          <w:sz w:val="22"/>
          <w:szCs w:val="22"/>
        </w:rPr>
      </w:pPr>
      <w:r w:rsidRPr="23BBBC43">
        <w:rPr>
          <w:sz w:val="22"/>
          <w:szCs w:val="22"/>
        </w:rPr>
        <w:t>Evaluations must include these items:</w:t>
      </w:r>
    </w:p>
    <w:p w14:paraId="52FD84E0" w14:textId="0ED9C6A9" w:rsidR="00223CCA" w:rsidRDefault="0C3B0B1B" w:rsidP="00C0074C">
      <w:pPr>
        <w:pStyle w:val="HeadingA"/>
        <w:numPr>
          <w:ilvl w:val="0"/>
          <w:numId w:val="11"/>
        </w:numPr>
        <w:rPr>
          <w:sz w:val="22"/>
          <w:szCs w:val="22"/>
        </w:rPr>
      </w:pPr>
      <w:r w:rsidRPr="23BBBC43">
        <w:rPr>
          <w:sz w:val="22"/>
          <w:szCs w:val="22"/>
        </w:rPr>
        <w:t>Signature and date of the member and a program representative</w:t>
      </w:r>
    </w:p>
    <w:p w14:paraId="62DF6967" w14:textId="46F301D9" w:rsidR="00223CCA" w:rsidRDefault="0C3B0B1B" w:rsidP="00C0074C">
      <w:pPr>
        <w:pStyle w:val="HeadingA"/>
        <w:numPr>
          <w:ilvl w:val="0"/>
          <w:numId w:val="11"/>
        </w:numPr>
        <w:rPr>
          <w:sz w:val="22"/>
          <w:szCs w:val="22"/>
        </w:rPr>
      </w:pPr>
      <w:r w:rsidRPr="23BBBC43">
        <w:rPr>
          <w:sz w:val="22"/>
          <w:szCs w:val="22"/>
        </w:rPr>
        <w:t>Assessment of whether the member has completed the required number of hours (or is on track to complete the required number of hours),</w:t>
      </w:r>
    </w:p>
    <w:p w14:paraId="1C383804" w14:textId="77777777" w:rsidR="00704C83" w:rsidRDefault="0C3B0B1B" w:rsidP="00C0074C">
      <w:pPr>
        <w:pStyle w:val="HeadingA"/>
        <w:numPr>
          <w:ilvl w:val="0"/>
          <w:numId w:val="11"/>
        </w:numPr>
        <w:rPr>
          <w:sz w:val="22"/>
          <w:szCs w:val="22"/>
        </w:rPr>
      </w:pPr>
      <w:r w:rsidRPr="23BBBC43">
        <w:rPr>
          <w:sz w:val="22"/>
          <w:szCs w:val="22"/>
        </w:rPr>
        <w:t xml:space="preserve">Assessment of whether the member has satisfactorily completed assignments, tasks, or projects, (or for midterm evaluations or for those participants released from service early, whether the participant made a satisfactory effort to complete those assignments, tasks, or </w:t>
      </w:r>
      <w:r w:rsidRPr="23BBBC43">
        <w:rPr>
          <w:sz w:val="22"/>
          <w:szCs w:val="22"/>
        </w:rPr>
        <w:lastRenderedPageBreak/>
        <w:t>projects that the participant could reasonably have addressed in the time the participant has served); and</w:t>
      </w:r>
    </w:p>
    <w:p w14:paraId="12F32B31" w14:textId="7C4272BA" w:rsidR="00223CCA" w:rsidRDefault="0C3B0B1B" w:rsidP="00C0074C">
      <w:pPr>
        <w:pStyle w:val="HeadingA"/>
        <w:numPr>
          <w:ilvl w:val="0"/>
          <w:numId w:val="11"/>
        </w:numPr>
        <w:rPr>
          <w:sz w:val="22"/>
          <w:szCs w:val="22"/>
        </w:rPr>
      </w:pPr>
      <w:r w:rsidRPr="23BBBC43">
        <w:rPr>
          <w:sz w:val="22"/>
          <w:szCs w:val="22"/>
        </w:rPr>
        <w:t>Assessment of whether the member has met other performance criteria that were clearly communicated at the beginning of the term of service.</w:t>
      </w:r>
    </w:p>
    <w:p w14:paraId="47C3D64A" w14:textId="542FE1B9" w:rsidR="0C3B0B1B" w:rsidRDefault="0C3B0B1B" w:rsidP="23BBBC43">
      <w:pPr>
        <w:pStyle w:val="HeadingA"/>
        <w:rPr>
          <w:sz w:val="22"/>
          <w:szCs w:val="22"/>
        </w:rPr>
      </w:pPr>
      <w:r w:rsidRPr="23BBBC43">
        <w:rPr>
          <w:sz w:val="22"/>
          <w:szCs w:val="22"/>
        </w:rPr>
        <w:t>According to</w:t>
      </w:r>
      <w:r w:rsidR="229061F5" w:rsidRPr="23BBBC43">
        <w:rPr>
          <w:sz w:val="22"/>
          <w:szCs w:val="22"/>
        </w:rPr>
        <w:t xml:space="preserve"> </w:t>
      </w:r>
      <w:hyperlink r:id="rId118" w:anchor="p-2522.220(d)">
        <w:r w:rsidR="229061F5" w:rsidRPr="23BBBC43">
          <w:rPr>
            <w:rStyle w:val="Hyperlink"/>
          </w:rPr>
          <w:t>§ 2522.220</w:t>
        </w:r>
      </w:hyperlink>
      <w:r w:rsidRPr="23BBBC43">
        <w:rPr>
          <w:sz w:val="22"/>
          <w:szCs w:val="22"/>
        </w:rPr>
        <w:t>, failure of the program to complete an end of term evaluation can result in the member being unable to serve a subsequent term of service and may require the program to repay costs associated with a subsequent term served if there is no end-term evaluation for the prior term. Programs are encouraged to add their own evaluation questions and criteria, as long as the minimum requirements are in place.</w:t>
      </w:r>
      <w:r w:rsidR="6F5B5CF6" w:rsidRPr="23BBBC43">
        <w:rPr>
          <w:sz w:val="22"/>
          <w:szCs w:val="22"/>
        </w:rPr>
        <w:t xml:space="preserve"> </w:t>
      </w:r>
    </w:p>
    <w:p w14:paraId="1578C2EB" w14:textId="4F28B13B" w:rsidR="6F5B5CF6" w:rsidRDefault="6F5B5CF6" w:rsidP="23BBBC43">
      <w:pPr>
        <w:pStyle w:val="HeadingA"/>
        <w:rPr>
          <w:b/>
          <w:sz w:val="22"/>
          <w:szCs w:val="22"/>
        </w:rPr>
      </w:pPr>
      <w:r w:rsidRPr="4565A3AD">
        <w:rPr>
          <w:b/>
          <w:sz w:val="22"/>
          <w:szCs w:val="22"/>
        </w:rPr>
        <w:t>Keep in mind, while IDHS-Serve Illinois does not collect these evaluations, nor are they required to be entered in eGrants it is expected that programs comply with the evaluation requirements and keep all ev</w:t>
      </w:r>
      <w:r w:rsidR="4D56527D" w:rsidRPr="4565A3AD">
        <w:rPr>
          <w:b/>
          <w:sz w:val="22"/>
          <w:szCs w:val="22"/>
        </w:rPr>
        <w:t>aluations documented. IDHS-Serve Illinois or AmeriCorps may ask for members’ evaluations at any time. If a member serves an additional term without having a</w:t>
      </w:r>
      <w:r w:rsidR="5C64D11F" w:rsidRPr="4565A3AD">
        <w:rPr>
          <w:b/>
          <w:sz w:val="22"/>
          <w:szCs w:val="22"/>
        </w:rPr>
        <w:t xml:space="preserve"> satisfactory end of year evaluation, the program could be responsible for paying AmeriCorps.</w:t>
      </w:r>
      <w:r w:rsidR="5C64D11F" w:rsidRPr="23BBBC43">
        <w:rPr>
          <w:b/>
          <w:bCs/>
          <w:sz w:val="22"/>
          <w:szCs w:val="22"/>
        </w:rPr>
        <w:t xml:space="preserve"> </w:t>
      </w:r>
    </w:p>
    <w:p w14:paraId="67D295C8" w14:textId="77777777" w:rsidR="00223CCA" w:rsidRDefault="0C3B0B1B" w:rsidP="23BBBC43">
      <w:pPr>
        <w:pStyle w:val="HeadingA"/>
        <w:rPr>
          <w:sz w:val="22"/>
          <w:szCs w:val="22"/>
        </w:rPr>
      </w:pPr>
      <w:r w:rsidRPr="23BBBC43">
        <w:rPr>
          <w:sz w:val="22"/>
          <w:szCs w:val="22"/>
        </w:rPr>
        <w:t>When a midterm evaluation identifies concerns that could prevent a member from exiting successfully (on time with an education award) the program should develop a corrective action plan in conjunction with the member and supervisor, to address the identified issues. Certification within eGrants of a member’s eligibility for an education award/subsequent term of service should be based on the results of the member evaluation, especially in regard to whether or not the member performed satisfactorily.</w:t>
      </w:r>
    </w:p>
    <w:p w14:paraId="14C90A34" w14:textId="5057ACA4" w:rsidR="00223CCA" w:rsidRDefault="68F890EF" w:rsidP="4565A3AD">
      <w:pPr>
        <w:pStyle w:val="Heading4"/>
      </w:pPr>
      <w:r>
        <w:t>Evaluations for Members Who Exit Early</w:t>
      </w:r>
    </w:p>
    <w:p w14:paraId="49552285" w14:textId="6C4B23A2" w:rsidR="00223CCA" w:rsidRDefault="0C3B0B1B" w:rsidP="23BBBC43">
      <w:pPr>
        <w:pStyle w:val="HeadingA"/>
        <w:rPr>
          <w:sz w:val="22"/>
          <w:szCs w:val="22"/>
        </w:rPr>
      </w:pPr>
      <w:r w:rsidRPr="23BBBC43">
        <w:rPr>
          <w:sz w:val="22"/>
          <w:szCs w:val="22"/>
        </w:rPr>
        <w:t>Members who are terminated early must have a member end of term evaluation completed by the program at the time of their termination and maintained in their file; but may not be required to have a midterm evaluation (if they exited before a midterm evaluation would reasonably have been completed).</w:t>
      </w:r>
    </w:p>
    <w:p w14:paraId="20654CEB" w14:textId="0A7C0C75" w:rsidR="00627C05" w:rsidRDefault="68F890EF" w:rsidP="4565A3AD">
      <w:pPr>
        <w:pStyle w:val="Heading4"/>
      </w:pPr>
      <w:r>
        <w:t>Reviewing Evaluation from Previous Service Terms</w:t>
      </w:r>
    </w:p>
    <w:p w14:paraId="5BD46E72" w14:textId="5EE50EBF" w:rsidR="00223CCA" w:rsidRDefault="0C3B0B1B" w:rsidP="23BBBC43">
      <w:pPr>
        <w:pStyle w:val="HeadingA"/>
        <w:rPr>
          <w:sz w:val="22"/>
          <w:szCs w:val="22"/>
        </w:rPr>
      </w:pPr>
      <w:r w:rsidRPr="23BBBC43">
        <w:rPr>
          <w:sz w:val="22"/>
          <w:szCs w:val="22"/>
        </w:rPr>
        <w:t xml:space="preserve">It is important to ensure that a member who served previously is eligible to serve again, and programs should make a reasonable effort to confirm eligibility. If the member received an education award, it is reasonable to assume the member served satisfactorily in the previous term. If the member was released for cause without receiving an education award, </w:t>
      </w:r>
      <w:r w:rsidR="12F33A3B" w:rsidRPr="23BBBC43">
        <w:rPr>
          <w:sz w:val="22"/>
          <w:szCs w:val="22"/>
        </w:rPr>
        <w:t>Illinois</w:t>
      </w:r>
      <w:r w:rsidRPr="23BBBC43">
        <w:rPr>
          <w:sz w:val="22"/>
          <w:szCs w:val="22"/>
        </w:rPr>
        <w:t xml:space="preserve"> programs should check with the previous service organization to verify eligibility. Failure to verify member eligibility in relation to previous service may </w:t>
      </w:r>
      <w:r w:rsidR="7DB25ACC" w:rsidRPr="23BBBC43">
        <w:rPr>
          <w:sz w:val="22"/>
          <w:szCs w:val="22"/>
        </w:rPr>
        <w:t>result in</w:t>
      </w:r>
      <w:r w:rsidRPr="23BBBC43">
        <w:rPr>
          <w:sz w:val="22"/>
          <w:szCs w:val="22"/>
        </w:rPr>
        <w:t xml:space="preserve"> some or all the costs associated with that member can be disallowed. The My AmeriCorps Portal includes evidence of members’ past service.</w:t>
      </w:r>
    </w:p>
    <w:p w14:paraId="3B622EC1" w14:textId="70713CC4" w:rsidR="00A87295" w:rsidRDefault="1EA6FFAA" w:rsidP="4565A3AD">
      <w:pPr>
        <w:pStyle w:val="Heading2"/>
        <w:rPr>
          <w:b/>
          <w:sz w:val="26"/>
          <w:szCs w:val="26"/>
        </w:rPr>
      </w:pPr>
      <w:r w:rsidRPr="4565A3AD">
        <w:rPr>
          <w:b/>
          <w:sz w:val="26"/>
          <w:szCs w:val="26"/>
        </w:rPr>
        <w:t>Term Management</w:t>
      </w:r>
    </w:p>
    <w:p w14:paraId="5E5BC7DA" w14:textId="77777777" w:rsidR="00627C05" w:rsidRDefault="68F890EF" w:rsidP="2DAAF583">
      <w:pPr>
        <w:pStyle w:val="Heading3"/>
        <w:rPr>
          <w:sz w:val="22"/>
          <w:szCs w:val="22"/>
        </w:rPr>
      </w:pPr>
      <w:r w:rsidRPr="2DAAF583">
        <w:rPr>
          <w:sz w:val="22"/>
          <w:szCs w:val="22"/>
        </w:rPr>
        <w:t>Consecutive Member Terms in the Same Program Year</w:t>
      </w:r>
    </w:p>
    <w:p w14:paraId="6BFA0C09" w14:textId="09D40335" w:rsidR="00223CCA" w:rsidRDefault="0C3B0B1B" w:rsidP="23BBBC43">
      <w:pPr>
        <w:pStyle w:val="HeadingA"/>
        <w:rPr>
          <w:sz w:val="22"/>
          <w:szCs w:val="22"/>
        </w:rPr>
      </w:pPr>
      <w:r w:rsidRPr="17A140C1">
        <w:rPr>
          <w:sz w:val="22"/>
          <w:szCs w:val="22"/>
        </w:rPr>
        <w:t xml:space="preserve">A less-than-full-time member may serve consecutive terms in the same or another AmeriCorps State program during the same program year (the total MSY served during the program year </w:t>
      </w:r>
      <w:r w:rsidRPr="4565A3AD">
        <w:rPr>
          <w:sz w:val="22"/>
          <w:szCs w:val="22"/>
        </w:rPr>
        <w:t>m</w:t>
      </w:r>
      <w:r w:rsidR="270F74B5" w:rsidRPr="4565A3AD">
        <w:rPr>
          <w:sz w:val="22"/>
          <w:szCs w:val="22"/>
        </w:rPr>
        <w:t>ust</w:t>
      </w:r>
      <w:r w:rsidRPr="17A140C1">
        <w:rPr>
          <w:sz w:val="22"/>
          <w:szCs w:val="22"/>
        </w:rPr>
        <w:t xml:space="preserve"> be less than or equal to 1.0 MSY). If the second term will involve the same or similar activities as the first term, then the member should </w:t>
      </w:r>
      <w:r w:rsidR="60E7CDA9" w:rsidRPr="4565A3AD">
        <w:rPr>
          <w:sz w:val="22"/>
          <w:szCs w:val="22"/>
        </w:rPr>
        <w:t>satisfy</w:t>
      </w:r>
      <w:r w:rsidRPr="17A140C1">
        <w:rPr>
          <w:sz w:val="22"/>
          <w:szCs w:val="22"/>
        </w:rPr>
        <w:t xml:space="preserve"> all expectations to complete Term A before being enrolled in Term B. For example, if a member completes the minimum hours but has not reached the exit date of Term A, </w:t>
      </w:r>
      <w:r w:rsidR="00C67873">
        <w:rPr>
          <w:sz w:val="22"/>
          <w:szCs w:val="22"/>
        </w:rPr>
        <w:lastRenderedPageBreak/>
        <w:t>they</w:t>
      </w:r>
      <w:r w:rsidRPr="17A140C1">
        <w:rPr>
          <w:sz w:val="22"/>
          <w:szCs w:val="22"/>
        </w:rPr>
        <w:t xml:space="preserve"> may not exit that term early to start accruing hours for Term B. The member must independently meet the requirements for both Term A and Term B. Programs considering enrolling a member in consecutive terms within the same program year should notify their </w:t>
      </w:r>
      <w:r w:rsidR="3001EFFE" w:rsidRPr="17A140C1">
        <w:rPr>
          <w:sz w:val="22"/>
          <w:szCs w:val="22"/>
        </w:rPr>
        <w:t>P</w:t>
      </w:r>
      <w:r w:rsidR="7B5C3FB3" w:rsidRPr="17A140C1">
        <w:rPr>
          <w:sz w:val="22"/>
          <w:szCs w:val="22"/>
        </w:rPr>
        <w:t xml:space="preserve">rogram </w:t>
      </w:r>
      <w:r w:rsidR="32575231" w:rsidRPr="17A140C1">
        <w:rPr>
          <w:sz w:val="22"/>
          <w:szCs w:val="22"/>
        </w:rPr>
        <w:t>O</w:t>
      </w:r>
      <w:r w:rsidR="7B5C3FB3" w:rsidRPr="17A140C1">
        <w:rPr>
          <w:sz w:val="22"/>
          <w:szCs w:val="22"/>
        </w:rPr>
        <w:t>fficer</w:t>
      </w:r>
      <w:r w:rsidRPr="17A140C1">
        <w:rPr>
          <w:sz w:val="22"/>
          <w:szCs w:val="22"/>
        </w:rPr>
        <w:t xml:space="preserve"> to confirm the allowability and ensure that </w:t>
      </w:r>
      <w:r w:rsidR="4FA217CF" w:rsidRPr="4565A3AD">
        <w:rPr>
          <w:sz w:val="22"/>
          <w:szCs w:val="22"/>
        </w:rPr>
        <w:t>the</w:t>
      </w:r>
      <w:r w:rsidRPr="17A140C1">
        <w:rPr>
          <w:sz w:val="22"/>
          <w:szCs w:val="22"/>
        </w:rPr>
        <w:t xml:space="preserve"> timekeeping is set up correctly.</w:t>
      </w:r>
    </w:p>
    <w:p w14:paraId="72ACA5E2" w14:textId="7B8AA945" w:rsidR="00223CCA" w:rsidRDefault="7DB25ACC" w:rsidP="2DAAF583">
      <w:pPr>
        <w:pStyle w:val="Heading3"/>
        <w:rPr>
          <w:sz w:val="22"/>
          <w:szCs w:val="22"/>
        </w:rPr>
      </w:pPr>
      <w:r w:rsidRPr="2DAAF583">
        <w:rPr>
          <w:sz w:val="22"/>
          <w:szCs w:val="22"/>
        </w:rPr>
        <w:t>Concurrent Member Terms</w:t>
      </w:r>
    </w:p>
    <w:p w14:paraId="6464CF9A" w14:textId="2242EAB8" w:rsidR="00223CCA" w:rsidRDefault="0C3B0B1B" w:rsidP="23BBBC43">
      <w:pPr>
        <w:pStyle w:val="HeadingA"/>
        <w:rPr>
          <w:sz w:val="22"/>
          <w:szCs w:val="22"/>
        </w:rPr>
      </w:pPr>
      <w:r w:rsidRPr="23BBBC43">
        <w:rPr>
          <w:sz w:val="22"/>
          <w:szCs w:val="22"/>
        </w:rPr>
        <w:t>Under certain circumstances, a less-than-full-time member may be allowed to serve concurrently in two separate</w:t>
      </w:r>
      <w:r w:rsidR="7E6283B1" w:rsidRPr="23BBBC43">
        <w:rPr>
          <w:sz w:val="22"/>
          <w:szCs w:val="22"/>
        </w:rPr>
        <w:t xml:space="preserve"> Illinois</w:t>
      </w:r>
      <w:r w:rsidRPr="23BBBC43">
        <w:rPr>
          <w:sz w:val="22"/>
          <w:szCs w:val="22"/>
        </w:rPr>
        <w:t xml:space="preserve"> AmeriCorps programs during the same program year. Programs considering enrolling a member under this circumstance should contact their </w:t>
      </w:r>
      <w:r w:rsidR="4D29D569" w:rsidRPr="23BBBC43">
        <w:rPr>
          <w:sz w:val="22"/>
          <w:szCs w:val="22"/>
        </w:rPr>
        <w:t>P</w:t>
      </w:r>
      <w:r w:rsidR="7B5C3FB3" w:rsidRPr="23BBBC43">
        <w:rPr>
          <w:sz w:val="22"/>
          <w:szCs w:val="22"/>
        </w:rPr>
        <w:t xml:space="preserve">rogram </w:t>
      </w:r>
      <w:r w:rsidR="596E5823" w:rsidRPr="23BBBC43">
        <w:rPr>
          <w:sz w:val="22"/>
          <w:szCs w:val="22"/>
        </w:rPr>
        <w:t>O</w:t>
      </w:r>
      <w:r w:rsidR="7B5C3FB3" w:rsidRPr="23BBBC43">
        <w:rPr>
          <w:sz w:val="22"/>
          <w:szCs w:val="22"/>
        </w:rPr>
        <w:t>fficer</w:t>
      </w:r>
      <w:r w:rsidRPr="23BBBC43">
        <w:rPr>
          <w:sz w:val="22"/>
          <w:szCs w:val="22"/>
        </w:rPr>
        <w:t xml:space="preserve"> to discuss the allowability of the proposed concurrent service, proper timekeeping set up, and other documentation that may be required to demonstrate compliance with AmeriCorps requirements.</w:t>
      </w:r>
    </w:p>
    <w:p w14:paraId="0A7D3492" w14:textId="77777777" w:rsidR="00223CCA" w:rsidRDefault="0C3B0B1B" w:rsidP="23BBBC43">
      <w:pPr>
        <w:pStyle w:val="HeadingA"/>
        <w:rPr>
          <w:sz w:val="22"/>
          <w:szCs w:val="22"/>
        </w:rPr>
      </w:pPr>
      <w:r w:rsidRPr="23BBBC43">
        <w:rPr>
          <w:sz w:val="22"/>
          <w:szCs w:val="22"/>
        </w:rPr>
        <w:t>In general, concurrent service within the same program year is only allowed when:</w:t>
      </w:r>
    </w:p>
    <w:p w14:paraId="00566E8E" w14:textId="1FE9AEBB" w:rsidR="00223CCA" w:rsidRDefault="0C3B0B1B" w:rsidP="00C0074C">
      <w:pPr>
        <w:pStyle w:val="HeadingA"/>
        <w:numPr>
          <w:ilvl w:val="1"/>
          <w:numId w:val="12"/>
        </w:numPr>
        <w:rPr>
          <w:sz w:val="22"/>
          <w:szCs w:val="22"/>
        </w:rPr>
      </w:pPr>
      <w:r w:rsidRPr="23BBBC43">
        <w:rPr>
          <w:sz w:val="22"/>
          <w:szCs w:val="22"/>
        </w:rPr>
        <w:t>The total value of the MSY (or MSY+FTE) being served (or served and worked) is less than or equal to 1.0;</w:t>
      </w:r>
    </w:p>
    <w:p w14:paraId="0EDBE2D4" w14:textId="62E102BD" w:rsidR="00223CCA" w:rsidRDefault="0C3B0B1B" w:rsidP="00C0074C">
      <w:pPr>
        <w:pStyle w:val="HeadingA"/>
        <w:numPr>
          <w:ilvl w:val="1"/>
          <w:numId w:val="12"/>
        </w:numPr>
        <w:rPr>
          <w:sz w:val="22"/>
          <w:szCs w:val="22"/>
        </w:rPr>
      </w:pPr>
      <w:r w:rsidRPr="23BBBC43">
        <w:rPr>
          <w:sz w:val="22"/>
          <w:szCs w:val="22"/>
        </w:rPr>
        <w:t>The duties and schedule for the concurrent terms can be clearly distinguished;</w:t>
      </w:r>
    </w:p>
    <w:p w14:paraId="24999D0F" w14:textId="6D32FF73" w:rsidR="00223CCA" w:rsidRDefault="0C3B0B1B" w:rsidP="00C0074C">
      <w:pPr>
        <w:pStyle w:val="HeadingA"/>
        <w:numPr>
          <w:ilvl w:val="1"/>
          <w:numId w:val="12"/>
        </w:numPr>
        <w:rPr>
          <w:sz w:val="22"/>
          <w:szCs w:val="22"/>
        </w:rPr>
      </w:pPr>
      <w:r w:rsidRPr="23BBBC43">
        <w:rPr>
          <w:sz w:val="22"/>
          <w:szCs w:val="22"/>
        </w:rPr>
        <w:t>The member independently meets requirements for each position;</w:t>
      </w:r>
    </w:p>
    <w:p w14:paraId="342B1994" w14:textId="587EC31B" w:rsidR="00223CCA" w:rsidRDefault="0C3B0B1B" w:rsidP="00C0074C">
      <w:pPr>
        <w:pStyle w:val="HeadingA"/>
        <w:numPr>
          <w:ilvl w:val="1"/>
          <w:numId w:val="12"/>
        </w:numPr>
        <w:rPr>
          <w:sz w:val="22"/>
          <w:szCs w:val="22"/>
        </w:rPr>
      </w:pPr>
      <w:r w:rsidRPr="23BBBC43">
        <w:rPr>
          <w:sz w:val="22"/>
          <w:szCs w:val="22"/>
        </w:rPr>
        <w:t>If the member started one position before the second position is added, the member has been performing satisfactorily in the first position;</w:t>
      </w:r>
    </w:p>
    <w:p w14:paraId="7481199B" w14:textId="120FC50B" w:rsidR="00223CCA" w:rsidRDefault="0C3B0B1B" w:rsidP="00C0074C">
      <w:pPr>
        <w:pStyle w:val="HeadingA"/>
        <w:numPr>
          <w:ilvl w:val="1"/>
          <w:numId w:val="12"/>
        </w:numPr>
        <w:rPr>
          <w:sz w:val="22"/>
          <w:szCs w:val="22"/>
        </w:rPr>
      </w:pPr>
      <w:r w:rsidRPr="23BBBC43">
        <w:rPr>
          <w:sz w:val="22"/>
          <w:szCs w:val="22"/>
        </w:rPr>
        <w:t>The positions are in two different programs;</w:t>
      </w:r>
    </w:p>
    <w:p w14:paraId="728E8B46" w14:textId="04AB9BB1" w:rsidR="00E8118C" w:rsidRDefault="0C3B0B1B" w:rsidP="00C0074C">
      <w:pPr>
        <w:pStyle w:val="HeadingA"/>
        <w:numPr>
          <w:ilvl w:val="1"/>
          <w:numId w:val="12"/>
        </w:numPr>
        <w:rPr>
          <w:sz w:val="22"/>
          <w:szCs w:val="22"/>
        </w:rPr>
      </w:pPr>
      <w:r w:rsidRPr="23BBBC43">
        <w:rPr>
          <w:sz w:val="22"/>
          <w:szCs w:val="22"/>
        </w:rPr>
        <w:t>Other requirements established by AmeriCorps/</w:t>
      </w:r>
      <w:r w:rsidR="3FC66886" w:rsidRPr="23BBBC43">
        <w:rPr>
          <w:rFonts w:cs="Calibri-BoldItalic"/>
          <w:color w:val="000000"/>
          <w:kern w:val="0"/>
          <w:sz w:val="22"/>
          <w:szCs w:val="22"/>
        </w:rPr>
        <w:t xml:space="preserve"> 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are met.</w:t>
      </w:r>
    </w:p>
    <w:p w14:paraId="2EA1A865" w14:textId="00DF7F25" w:rsidR="00FC5BC9" w:rsidRDefault="459DC5ED" w:rsidP="2DAAF583">
      <w:pPr>
        <w:pStyle w:val="Heading3"/>
        <w:rPr>
          <w:sz w:val="22"/>
          <w:szCs w:val="22"/>
        </w:rPr>
      </w:pPr>
      <w:r w:rsidRPr="2DAAF583">
        <w:rPr>
          <w:sz w:val="22"/>
          <w:szCs w:val="22"/>
        </w:rPr>
        <w:t>Service and Work with the Same Organization in the Same Program Year</w:t>
      </w:r>
    </w:p>
    <w:p w14:paraId="4EE61A42" w14:textId="7ABBEA15" w:rsidR="00223CCA" w:rsidRDefault="0C3B0B1B" w:rsidP="23BBBC43">
      <w:pPr>
        <w:pStyle w:val="HeadingA"/>
        <w:rPr>
          <w:sz w:val="22"/>
          <w:szCs w:val="22"/>
        </w:rPr>
      </w:pPr>
      <w:r w:rsidRPr="23BBBC43">
        <w:rPr>
          <w:sz w:val="22"/>
          <w:szCs w:val="22"/>
        </w:rPr>
        <w:t xml:space="preserve">Program staff should talk with their </w:t>
      </w:r>
      <w:r w:rsidR="042ACA0B" w:rsidRPr="23BBBC43">
        <w:rPr>
          <w:sz w:val="22"/>
          <w:szCs w:val="22"/>
        </w:rPr>
        <w:t>P</w:t>
      </w:r>
      <w:r w:rsidR="7B5C3FB3" w:rsidRPr="23BBBC43">
        <w:rPr>
          <w:sz w:val="22"/>
          <w:szCs w:val="22"/>
        </w:rPr>
        <w:t xml:space="preserve">rogram </w:t>
      </w:r>
      <w:r w:rsidR="48B7A056" w:rsidRPr="23BBBC43">
        <w:rPr>
          <w:sz w:val="22"/>
          <w:szCs w:val="22"/>
        </w:rPr>
        <w:t>O</w:t>
      </w:r>
      <w:r w:rsidR="7B5C3FB3" w:rsidRPr="23BBBC43">
        <w:rPr>
          <w:sz w:val="22"/>
          <w:szCs w:val="22"/>
        </w:rPr>
        <w:t>fficer</w:t>
      </w:r>
      <w:r w:rsidRPr="23BBBC43">
        <w:rPr>
          <w:sz w:val="22"/>
          <w:szCs w:val="22"/>
        </w:rPr>
        <w:t xml:space="preserve"> if they have a member considering this arrangement. Members may be allowed to serve and work at the same organization/sponsor in the same program year as long as they meet the following criteria:</w:t>
      </w:r>
    </w:p>
    <w:p w14:paraId="6C8A3343" w14:textId="49FB23C3" w:rsidR="00223CCA" w:rsidRDefault="0C3B0B1B" w:rsidP="00C0074C">
      <w:pPr>
        <w:pStyle w:val="HeadingA"/>
        <w:numPr>
          <w:ilvl w:val="1"/>
          <w:numId w:val="30"/>
        </w:numPr>
        <w:rPr>
          <w:sz w:val="22"/>
          <w:szCs w:val="22"/>
        </w:rPr>
      </w:pPr>
      <w:r w:rsidRPr="23BBBC43">
        <w:rPr>
          <w:sz w:val="22"/>
          <w:szCs w:val="22"/>
        </w:rPr>
        <w:t xml:space="preserve">The duties of the service and work must be clearly distinguished. The program must provide the position description for the job to </w:t>
      </w:r>
      <w:r w:rsidR="3FC66886"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for review prior to allowing both service and work for the same organization.</w:t>
      </w:r>
    </w:p>
    <w:p w14:paraId="0CDD70A7" w14:textId="76D3BC33" w:rsidR="00223CCA" w:rsidRDefault="0C3B0B1B" w:rsidP="00C0074C">
      <w:pPr>
        <w:pStyle w:val="HeadingA"/>
        <w:numPr>
          <w:ilvl w:val="1"/>
          <w:numId w:val="30"/>
        </w:numPr>
        <w:rPr>
          <w:sz w:val="22"/>
          <w:szCs w:val="22"/>
        </w:rPr>
      </w:pPr>
      <w:r w:rsidRPr="23BBBC43">
        <w:rPr>
          <w:sz w:val="22"/>
          <w:szCs w:val="22"/>
        </w:rPr>
        <w:t>The service and work hours should be defined so that there is no confusion about what the member is counting as service hours.</w:t>
      </w:r>
    </w:p>
    <w:p w14:paraId="26376BF2" w14:textId="4A6F28C1" w:rsidR="00223CCA" w:rsidRDefault="0C3B0B1B" w:rsidP="00C0074C">
      <w:pPr>
        <w:pStyle w:val="HeadingA"/>
        <w:numPr>
          <w:ilvl w:val="1"/>
          <w:numId w:val="30"/>
        </w:numPr>
        <w:rPr>
          <w:sz w:val="22"/>
          <w:szCs w:val="22"/>
        </w:rPr>
      </w:pPr>
      <w:r w:rsidRPr="23BBBC43">
        <w:rPr>
          <w:sz w:val="22"/>
          <w:szCs w:val="22"/>
        </w:rPr>
        <w:t xml:space="preserve">The service and work commitments should not exceed 40 hours per week. </w:t>
      </w:r>
    </w:p>
    <w:p w14:paraId="517B1365" w14:textId="2848B8B4" w:rsidR="00E8118C" w:rsidRDefault="0C3B0B1B" w:rsidP="00C0074C">
      <w:pPr>
        <w:pStyle w:val="HeadingA"/>
        <w:numPr>
          <w:ilvl w:val="1"/>
          <w:numId w:val="30"/>
        </w:numPr>
        <w:rPr>
          <w:sz w:val="22"/>
          <w:szCs w:val="22"/>
        </w:rPr>
      </w:pPr>
      <w:r w:rsidRPr="23BBBC43">
        <w:rPr>
          <w:sz w:val="22"/>
          <w:szCs w:val="22"/>
        </w:rPr>
        <w:t>If the wages for the job are paid with federal funds (i.e., federal work study) other actions or restrictions may be necessary.</w:t>
      </w:r>
    </w:p>
    <w:p w14:paraId="01E9224E" w14:textId="56993AA4" w:rsidR="00223CCA" w:rsidRDefault="2C58AB7F" w:rsidP="2DAAF583">
      <w:pPr>
        <w:pStyle w:val="Heading3"/>
        <w:rPr>
          <w:sz w:val="22"/>
          <w:szCs w:val="22"/>
        </w:rPr>
      </w:pPr>
      <w:r w:rsidRPr="2DAAF583">
        <w:rPr>
          <w:sz w:val="22"/>
          <w:szCs w:val="22"/>
        </w:rPr>
        <w:t>Chang</w:t>
      </w:r>
      <w:r w:rsidR="711FC796" w:rsidRPr="2DAAF583">
        <w:rPr>
          <w:sz w:val="22"/>
          <w:szCs w:val="22"/>
        </w:rPr>
        <w:t>ing Member Term Types After Enrollment</w:t>
      </w:r>
    </w:p>
    <w:p w14:paraId="5A23F049" w14:textId="67A386C5" w:rsidR="798C6F08" w:rsidRDefault="4FD7146E" w:rsidP="4565A3AD">
      <w:pPr>
        <w:pStyle w:val="HeadingA"/>
        <w:rPr>
          <w:sz w:val="22"/>
          <w:szCs w:val="22"/>
        </w:rPr>
      </w:pPr>
      <w:r w:rsidRPr="2DAAF583">
        <w:rPr>
          <w:sz w:val="22"/>
          <w:szCs w:val="22"/>
        </w:rPr>
        <w:t xml:space="preserve">It is not allowed to convert down a filled slot simply to provide an education award to a member who has not met their hour requirements and </w:t>
      </w:r>
      <w:r w:rsidRPr="2DAAF583">
        <w:rPr>
          <w:rFonts w:cs="Calibri-BoldItalic"/>
          <w:color w:val="000000" w:themeColor="text1"/>
          <w:sz w:val="22"/>
          <w:szCs w:val="22"/>
        </w:rPr>
        <w:t xml:space="preserve">IDHS-Serve Illinois </w:t>
      </w:r>
      <w:r w:rsidRPr="2DAAF583">
        <w:rPr>
          <w:sz w:val="22"/>
          <w:szCs w:val="22"/>
        </w:rPr>
        <w:t>will not approve requests made on a member’s behalf because the member fell behind in hours during their term.</w:t>
      </w:r>
    </w:p>
    <w:p w14:paraId="51069DDC" w14:textId="014CE3BE" w:rsidR="633AC808" w:rsidRDefault="513899B2" w:rsidP="2DAAF583">
      <w:pPr>
        <w:pStyle w:val="Heading3"/>
        <w:rPr>
          <w:sz w:val="22"/>
          <w:szCs w:val="22"/>
        </w:rPr>
      </w:pPr>
      <w:r w:rsidRPr="2DAAF583">
        <w:rPr>
          <w:sz w:val="22"/>
          <w:szCs w:val="22"/>
        </w:rPr>
        <w:lastRenderedPageBreak/>
        <w:t>Slot Conversions</w:t>
      </w:r>
    </w:p>
    <w:p w14:paraId="35BA458F" w14:textId="12E97802" w:rsidR="633AC808" w:rsidRDefault="513899B2" w:rsidP="4565A3AD">
      <w:r>
        <w:t xml:space="preserve">There may be instances where a program requested specific slot </w:t>
      </w:r>
      <w:r w:rsidR="0BFC3ED8">
        <w:t>types, but</w:t>
      </w:r>
      <w:r>
        <w:t xml:space="preserve"> is having trouble filling those slots. For example, a program is two months into their program year and cannot fill </w:t>
      </w:r>
      <w:r w:rsidR="33AF2D8E">
        <w:t>two full time slots</w:t>
      </w:r>
      <w:r w:rsidR="66C9189D">
        <w:t>,</w:t>
      </w:r>
      <w:r w:rsidR="33AF2D8E">
        <w:t xml:space="preserve"> but has four members willing to commit to half time slots. They </w:t>
      </w:r>
      <w:r w:rsidR="6C1810FC">
        <w:t>can then request a slot conversion to convert the two full time slots to four half time slots</w:t>
      </w:r>
      <w:r w:rsidR="33AF2D8E">
        <w:t xml:space="preserve">. The slot conversion </w:t>
      </w:r>
      <w:r w:rsidR="3D3F98A8">
        <w:t xml:space="preserve">form can be found on the Serve Illinois website. </w:t>
      </w:r>
    </w:p>
    <w:p w14:paraId="5DA68007" w14:textId="7BAF93F2" w:rsidR="00223CCA" w:rsidRDefault="1EA6FFAA" w:rsidP="2DAAF583">
      <w:pPr>
        <w:pStyle w:val="Heading3"/>
        <w:rPr>
          <w:sz w:val="22"/>
          <w:szCs w:val="22"/>
        </w:rPr>
      </w:pPr>
      <w:r w:rsidRPr="2DAAF583">
        <w:rPr>
          <w:sz w:val="22"/>
          <w:szCs w:val="22"/>
        </w:rPr>
        <w:t>Member Transfers Within a Program Year</w:t>
      </w:r>
    </w:p>
    <w:p w14:paraId="578A7717" w14:textId="4BCB9F24" w:rsidR="00223CCA" w:rsidRDefault="0513B323" w:rsidP="23BBBC43">
      <w:pPr>
        <w:pStyle w:val="HeadingA"/>
        <w:rPr>
          <w:sz w:val="22"/>
          <w:szCs w:val="22"/>
        </w:rPr>
      </w:pPr>
      <w:r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0C3B0B1B" w:rsidRPr="23BBBC43">
        <w:rPr>
          <w:rFonts w:cs="Calibri-BoldItalic"/>
          <w:color w:val="000000"/>
          <w:kern w:val="0"/>
          <w:sz w:val="22"/>
          <w:szCs w:val="22"/>
        </w:rPr>
        <w:t xml:space="preserve"> </w:t>
      </w:r>
      <w:r w:rsidR="0C3B0B1B" w:rsidRPr="23BBBC43">
        <w:rPr>
          <w:sz w:val="22"/>
          <w:szCs w:val="22"/>
        </w:rPr>
        <w:t xml:space="preserve">may approve member transfers among AmeriCorps State and National programs for compelling personal reasons. Specific requirements must be met by the member, the transferring program, and the receiving program. Any </w:t>
      </w:r>
      <w:r w:rsidR="12F33A3B" w:rsidRPr="23BBBC43">
        <w:rPr>
          <w:sz w:val="22"/>
          <w:szCs w:val="22"/>
        </w:rPr>
        <w:t>Illinois</w:t>
      </w:r>
      <w:r w:rsidR="0C3B0B1B" w:rsidRPr="23BBBC43">
        <w:rPr>
          <w:sz w:val="22"/>
          <w:szCs w:val="22"/>
        </w:rPr>
        <w:t xml:space="preserve"> AmeriCorps State program should contact </w:t>
      </w:r>
      <w:r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0C3B0B1B" w:rsidRPr="23BBBC43">
        <w:rPr>
          <w:rFonts w:cs="Calibri-BoldItalic"/>
          <w:color w:val="000000"/>
          <w:kern w:val="0"/>
          <w:sz w:val="22"/>
          <w:szCs w:val="22"/>
        </w:rPr>
        <w:t xml:space="preserve"> </w:t>
      </w:r>
      <w:r w:rsidR="0C3B0B1B" w:rsidRPr="23BBBC43">
        <w:rPr>
          <w:sz w:val="22"/>
          <w:szCs w:val="22"/>
        </w:rPr>
        <w:t>as soon as possible if they have a situation in which they may wish to transfer a member or receive a transferred member. The transfer of a currently serving member may have different criteria and allowability than the transfer of unfilled slots.</w:t>
      </w:r>
    </w:p>
    <w:p w14:paraId="0A630003" w14:textId="44074D73" w:rsidR="00223CCA" w:rsidRDefault="0C3B0B1B" w:rsidP="23BBBC43">
      <w:pPr>
        <w:pStyle w:val="Heading3"/>
        <w:rPr>
          <w:sz w:val="22"/>
          <w:szCs w:val="22"/>
        </w:rPr>
      </w:pPr>
      <w:r w:rsidRPr="23BBBC43">
        <w:rPr>
          <w:sz w:val="22"/>
          <w:szCs w:val="22"/>
        </w:rPr>
        <w:t>Member Service Credit/Time Off for Special Circumstances</w:t>
      </w:r>
    </w:p>
    <w:p w14:paraId="13042E49" w14:textId="4F539C5D" w:rsidR="00223CCA" w:rsidRDefault="70791DFB" w:rsidP="23BBBC43">
      <w:pPr>
        <w:pStyle w:val="HeadingA"/>
        <w:rPr>
          <w:sz w:val="22"/>
          <w:szCs w:val="22"/>
        </w:rPr>
      </w:pPr>
      <w:r w:rsidRPr="798DED4D">
        <w:rPr>
          <w:sz w:val="22"/>
          <w:szCs w:val="22"/>
        </w:rPr>
        <w:t>Members should refer to the Terms and Conditions for certain special circumstances that dictate how member time should be treated in relation to jury duty and service in the Armed Forces Reserves/National Guard. The Terms and Conditions dictate service credits that members must receive (for jury duty) and should receive (for reserve service). The Terms and Conditions and Section 4 of this manual provide information about member pay/benefits during these special circumstances.</w:t>
      </w:r>
    </w:p>
    <w:p w14:paraId="4AD7674D" w14:textId="3B7A3370" w:rsidR="00586416" w:rsidRPr="00586416" w:rsidRDefault="5DD443D9" w:rsidP="2DAAF583">
      <w:pPr>
        <w:pStyle w:val="Heading3"/>
        <w:rPr>
          <w:sz w:val="22"/>
          <w:szCs w:val="22"/>
        </w:rPr>
      </w:pPr>
      <w:r w:rsidRPr="2DAAF583">
        <w:rPr>
          <w:sz w:val="22"/>
          <w:szCs w:val="22"/>
        </w:rPr>
        <w:t>Member Exits</w:t>
      </w:r>
      <w:r w:rsidR="2AFD8EA8" w:rsidRPr="2DAAF583">
        <w:rPr>
          <w:sz w:val="22"/>
          <w:szCs w:val="22"/>
        </w:rPr>
        <w:t xml:space="preserve"> and Refilling Slots</w:t>
      </w:r>
    </w:p>
    <w:p w14:paraId="4E137C76" w14:textId="2C82BE27" w:rsidR="00223CCA" w:rsidRDefault="2AFD8EA8" w:rsidP="2DAAF583">
      <w:pPr>
        <w:pStyle w:val="Heading4"/>
      </w:pPr>
      <w:r w:rsidRPr="23BBBC43">
        <w:t xml:space="preserve">Member Exits </w:t>
      </w:r>
      <w:r w:rsidR="44A0807F" w:rsidRPr="23BBBC43">
        <w:t xml:space="preserve">-Education Award Status and Future Service </w:t>
      </w:r>
    </w:p>
    <w:p w14:paraId="4CB13C36" w14:textId="6A4420C0" w:rsidR="00223CCA" w:rsidRDefault="70791DFB" w:rsidP="23BBBC43">
      <w:pPr>
        <w:pStyle w:val="HeadingA"/>
        <w:rPr>
          <w:sz w:val="22"/>
          <w:szCs w:val="22"/>
        </w:rPr>
      </w:pPr>
      <w:r w:rsidRPr="3E923D6A">
        <w:rPr>
          <w:sz w:val="22"/>
          <w:szCs w:val="22"/>
        </w:rPr>
        <w:t xml:space="preserve">AmeriCorps members may be exited from the program because they: 1) have successfully completed their term, 2) must be released from their service early due to a compelling personal circumstance, or 3) were released from their service early for cause. The exit status of a member determines whether </w:t>
      </w:r>
      <w:r w:rsidR="0859B7EF" w:rsidRPr="3E923D6A">
        <w:rPr>
          <w:sz w:val="22"/>
          <w:szCs w:val="22"/>
        </w:rPr>
        <w:t>they</w:t>
      </w:r>
      <w:r w:rsidRPr="3E923D6A">
        <w:rPr>
          <w:sz w:val="22"/>
          <w:szCs w:val="22"/>
        </w:rPr>
        <w:t xml:space="preserve"> earn an education award and affects </w:t>
      </w:r>
      <w:r w:rsidR="3B8B95D3" w:rsidRPr="3E923D6A">
        <w:rPr>
          <w:sz w:val="22"/>
          <w:szCs w:val="22"/>
        </w:rPr>
        <w:t>their</w:t>
      </w:r>
      <w:r w:rsidRPr="3E923D6A">
        <w:rPr>
          <w:sz w:val="22"/>
          <w:szCs w:val="22"/>
        </w:rPr>
        <w:t xml:space="preserve"> eligibility for future AmeriCorps service. Note that once a member is exited with a partial education award, the remaining portion of that education award is not available for use by the program through a refill slot. For any member that is</w:t>
      </w:r>
      <w:r w:rsidR="06617425" w:rsidRPr="3E923D6A">
        <w:rPr>
          <w:sz w:val="22"/>
          <w:szCs w:val="22"/>
        </w:rPr>
        <w:t xml:space="preserve"> </w:t>
      </w:r>
      <w:r w:rsidRPr="3E923D6A">
        <w:rPr>
          <w:sz w:val="22"/>
          <w:szCs w:val="22"/>
        </w:rPr>
        <w:t xml:space="preserve">suspended/reinstated or is released from service early for cause/compelling personal circumstance, the program </w:t>
      </w:r>
      <w:r w:rsidR="3412046C" w:rsidRPr="3E923D6A">
        <w:rPr>
          <w:sz w:val="22"/>
          <w:szCs w:val="22"/>
        </w:rPr>
        <w:t>is required to notify their IDHS-Serve Illinois Program Officer with the members name and brief description provided on the Member Status Change Request Form. This form must also be completed when reinstating a suspended member.</w:t>
      </w:r>
    </w:p>
    <w:p w14:paraId="143C4039" w14:textId="695691D3" w:rsidR="3C5FF7C3" w:rsidRDefault="3C5FF7C3" w:rsidP="3E923D6A">
      <w:pPr>
        <w:pStyle w:val="Heading3"/>
        <w:rPr>
          <w:sz w:val="22"/>
          <w:szCs w:val="22"/>
        </w:rPr>
      </w:pPr>
      <w:r w:rsidRPr="3E923D6A">
        <w:rPr>
          <w:sz w:val="22"/>
          <w:szCs w:val="22"/>
        </w:rPr>
        <w:t>Members that Leave Without Completing the Exit Process</w:t>
      </w:r>
    </w:p>
    <w:p w14:paraId="714DF698" w14:textId="24D1B89A" w:rsidR="00223CCA" w:rsidRDefault="0C3B0B1B" w:rsidP="23BBBC43">
      <w:pPr>
        <w:pStyle w:val="HeadingA"/>
        <w:rPr>
          <w:sz w:val="22"/>
          <w:szCs w:val="22"/>
        </w:rPr>
      </w:pPr>
      <w:r w:rsidRPr="356F2E52">
        <w:rPr>
          <w:sz w:val="22"/>
          <w:szCs w:val="22"/>
        </w:rPr>
        <w:t>Members are required to complete all programmatic documents (including evaluations, timesheets,</w:t>
      </w:r>
      <w:r w:rsidR="50911BF8" w:rsidRPr="356F2E52">
        <w:rPr>
          <w:sz w:val="22"/>
          <w:szCs w:val="22"/>
        </w:rPr>
        <w:t xml:space="preserve"> </w:t>
      </w:r>
      <w:r w:rsidRPr="356F2E52">
        <w:rPr>
          <w:sz w:val="22"/>
          <w:szCs w:val="22"/>
        </w:rPr>
        <w:t>exit forms, etc.) to achieve a successful completion of a term of service, including exits for</w:t>
      </w:r>
      <w:r w:rsidR="50911BF8" w:rsidRPr="356F2E52">
        <w:rPr>
          <w:sz w:val="22"/>
          <w:szCs w:val="22"/>
        </w:rPr>
        <w:t xml:space="preserve"> </w:t>
      </w:r>
      <w:r w:rsidRPr="356F2E52">
        <w:rPr>
          <w:sz w:val="22"/>
          <w:szCs w:val="22"/>
        </w:rPr>
        <w:t>compelling personal circumstances. Members who do not complete the documents in a timely</w:t>
      </w:r>
      <w:r w:rsidR="50911BF8" w:rsidRPr="356F2E52">
        <w:rPr>
          <w:sz w:val="22"/>
          <w:szCs w:val="22"/>
        </w:rPr>
        <w:t xml:space="preserve"> </w:t>
      </w:r>
      <w:r w:rsidRPr="356F2E52">
        <w:rPr>
          <w:sz w:val="22"/>
          <w:szCs w:val="22"/>
        </w:rPr>
        <w:t xml:space="preserve">manner can be denied a Segal Education Award. Programs cannot complete the </w:t>
      </w:r>
      <w:r w:rsidR="0591DC25" w:rsidRPr="356F2E52">
        <w:rPr>
          <w:sz w:val="22"/>
          <w:szCs w:val="22"/>
        </w:rPr>
        <w:t>programmatic exit form</w:t>
      </w:r>
      <w:r w:rsidRPr="356F2E52">
        <w:rPr>
          <w:sz w:val="22"/>
          <w:szCs w:val="22"/>
        </w:rPr>
        <w:t xml:space="preserve"> on behalf</w:t>
      </w:r>
      <w:r w:rsidR="50911BF8" w:rsidRPr="356F2E52">
        <w:rPr>
          <w:sz w:val="22"/>
          <w:szCs w:val="22"/>
        </w:rPr>
        <w:t xml:space="preserve"> </w:t>
      </w:r>
      <w:r w:rsidRPr="356F2E52">
        <w:rPr>
          <w:sz w:val="22"/>
          <w:szCs w:val="22"/>
        </w:rPr>
        <w:t>of a member. It is recommended that programs inform members of this at the beginning of their</w:t>
      </w:r>
      <w:r w:rsidR="50911BF8" w:rsidRPr="356F2E52">
        <w:rPr>
          <w:sz w:val="22"/>
          <w:szCs w:val="22"/>
        </w:rPr>
        <w:t xml:space="preserve"> </w:t>
      </w:r>
      <w:r w:rsidRPr="356F2E52">
        <w:rPr>
          <w:sz w:val="22"/>
          <w:szCs w:val="22"/>
        </w:rPr>
        <w:t>term to encourage timely submission of forms from members.</w:t>
      </w:r>
    </w:p>
    <w:p w14:paraId="7B36DE0C" w14:textId="5CBB8E98" w:rsidR="356F2E52" w:rsidRDefault="5369766B" w:rsidP="356F2E52">
      <w:pPr>
        <w:pStyle w:val="HeadingA"/>
        <w:rPr>
          <w:sz w:val="22"/>
          <w:szCs w:val="22"/>
        </w:rPr>
      </w:pPr>
      <w:r w:rsidRPr="356F2E52">
        <w:rPr>
          <w:sz w:val="22"/>
          <w:szCs w:val="22"/>
        </w:rPr>
        <w:t xml:space="preserve">If after at least 3 attempts to contact the member to complete their portion of the exit form prove unsuccessful, programs may complete the member’s portion of the exit, however, this is only allowed if a member is not receiving an award. Even if the member completes their total hours, if they fail to </w:t>
      </w:r>
      <w:r w:rsidRPr="356F2E52">
        <w:rPr>
          <w:sz w:val="22"/>
          <w:szCs w:val="22"/>
        </w:rPr>
        <w:lastRenderedPageBreak/>
        <w:t>complete their portion of the exit form and staff must do it for them, staff must exit them with no award as they did not complete the program requirements. Document all efforts to contact the member and store in the member’s file. Again, this whole process must be completed within 30 calendar days of the member’s last service date, the last day hours are logged on their timesheet or the day they are reinstated from a suspension in order get them exited.</w:t>
      </w:r>
    </w:p>
    <w:p w14:paraId="0D8F5F78" w14:textId="6019B5FE" w:rsidR="356F2E52" w:rsidRDefault="356F2E52" w:rsidP="356F2E52">
      <w:pPr>
        <w:pStyle w:val="HeadingA"/>
        <w:rPr>
          <w:sz w:val="22"/>
          <w:szCs w:val="22"/>
        </w:rPr>
      </w:pPr>
    </w:p>
    <w:tbl>
      <w:tblPr>
        <w:tblStyle w:val="TableGrid"/>
        <w:tblW w:w="0" w:type="auto"/>
        <w:tblLook w:val="04A0" w:firstRow="1" w:lastRow="0" w:firstColumn="1" w:lastColumn="0" w:noHBand="0" w:noVBand="1"/>
      </w:tblPr>
      <w:tblGrid>
        <w:gridCol w:w="1544"/>
        <w:gridCol w:w="1545"/>
        <w:gridCol w:w="1551"/>
        <w:gridCol w:w="1629"/>
        <w:gridCol w:w="1543"/>
        <w:gridCol w:w="1538"/>
      </w:tblGrid>
      <w:tr w:rsidR="00E02D6E" w14:paraId="2746EFC7" w14:textId="77777777" w:rsidTr="23BBBC43">
        <w:tc>
          <w:tcPr>
            <w:tcW w:w="1558" w:type="dxa"/>
            <w:shd w:val="clear" w:color="auto" w:fill="1F3864" w:themeFill="accent1" w:themeFillShade="80"/>
          </w:tcPr>
          <w:p w14:paraId="47C4DEF0" w14:textId="15524297" w:rsidR="00E02D6E" w:rsidRPr="00DA76CC" w:rsidRDefault="6933E5C9" w:rsidP="23BBBC43">
            <w:pPr>
              <w:pStyle w:val="HeadingA"/>
              <w:rPr>
                <w:sz w:val="22"/>
                <w:szCs w:val="22"/>
              </w:rPr>
            </w:pPr>
            <w:r w:rsidRPr="23BBBC43">
              <w:rPr>
                <w:sz w:val="22"/>
                <w:szCs w:val="22"/>
              </w:rPr>
              <w:t>Did the member serve through the MSA date?</w:t>
            </w:r>
          </w:p>
        </w:tc>
        <w:tc>
          <w:tcPr>
            <w:tcW w:w="1558" w:type="dxa"/>
            <w:shd w:val="clear" w:color="auto" w:fill="1F3864" w:themeFill="accent1" w:themeFillShade="80"/>
          </w:tcPr>
          <w:p w14:paraId="66A98A22" w14:textId="7E64169A" w:rsidR="00E02D6E" w:rsidRPr="00DA76CC" w:rsidRDefault="6933E5C9" w:rsidP="23BBBC43">
            <w:pPr>
              <w:pStyle w:val="HeadingA"/>
              <w:rPr>
                <w:sz w:val="22"/>
                <w:szCs w:val="22"/>
              </w:rPr>
            </w:pPr>
            <w:r w:rsidRPr="23BBBC43">
              <w:rPr>
                <w:sz w:val="22"/>
                <w:szCs w:val="22"/>
              </w:rPr>
              <w:t>Did the member serve the minimum # of hours</w:t>
            </w:r>
          </w:p>
        </w:tc>
        <w:tc>
          <w:tcPr>
            <w:tcW w:w="1558" w:type="dxa"/>
            <w:shd w:val="clear" w:color="auto" w:fill="1F3864" w:themeFill="accent1" w:themeFillShade="80"/>
          </w:tcPr>
          <w:p w14:paraId="1125183D" w14:textId="61A8B3A1" w:rsidR="00E02D6E" w:rsidRPr="00DA76CC" w:rsidRDefault="6933E5C9" w:rsidP="23BBBC43">
            <w:pPr>
              <w:pStyle w:val="HeadingA"/>
              <w:rPr>
                <w:sz w:val="22"/>
                <w:szCs w:val="22"/>
              </w:rPr>
            </w:pPr>
            <w:r w:rsidRPr="23BBBC43">
              <w:rPr>
                <w:sz w:val="22"/>
                <w:szCs w:val="22"/>
              </w:rPr>
              <w:t xml:space="preserve">Did the member perform </w:t>
            </w:r>
            <w:r w:rsidR="431D9332" w:rsidRPr="23BBBC43">
              <w:rPr>
                <w:sz w:val="22"/>
                <w:szCs w:val="22"/>
              </w:rPr>
              <w:t>satisfactorily</w:t>
            </w:r>
          </w:p>
        </w:tc>
        <w:tc>
          <w:tcPr>
            <w:tcW w:w="1558" w:type="dxa"/>
            <w:shd w:val="clear" w:color="auto" w:fill="1F3864" w:themeFill="accent1" w:themeFillShade="80"/>
          </w:tcPr>
          <w:p w14:paraId="571FA67D" w14:textId="23E28047" w:rsidR="00E02D6E" w:rsidRPr="00DA76CC" w:rsidRDefault="431D9332" w:rsidP="23BBBC43">
            <w:pPr>
              <w:pStyle w:val="HeadingA"/>
              <w:rPr>
                <w:sz w:val="22"/>
                <w:szCs w:val="22"/>
              </w:rPr>
            </w:pPr>
            <w:r w:rsidRPr="23BBBC43">
              <w:rPr>
                <w:sz w:val="22"/>
                <w:szCs w:val="22"/>
              </w:rPr>
              <w:t>Exit Type</w:t>
            </w:r>
          </w:p>
        </w:tc>
        <w:tc>
          <w:tcPr>
            <w:tcW w:w="1559" w:type="dxa"/>
            <w:shd w:val="clear" w:color="auto" w:fill="1F3864" w:themeFill="accent1" w:themeFillShade="80"/>
          </w:tcPr>
          <w:p w14:paraId="7442EA70" w14:textId="476307AA" w:rsidR="00E02D6E" w:rsidRPr="00DA76CC" w:rsidRDefault="431D9332" w:rsidP="23BBBC43">
            <w:pPr>
              <w:pStyle w:val="HeadingA"/>
              <w:rPr>
                <w:sz w:val="22"/>
                <w:szCs w:val="22"/>
              </w:rPr>
            </w:pPr>
            <w:r w:rsidRPr="23BBBC43">
              <w:rPr>
                <w:sz w:val="22"/>
                <w:szCs w:val="22"/>
              </w:rPr>
              <w:t>Education Award Eligibility</w:t>
            </w:r>
          </w:p>
        </w:tc>
        <w:tc>
          <w:tcPr>
            <w:tcW w:w="1559" w:type="dxa"/>
            <w:shd w:val="clear" w:color="auto" w:fill="1F3864" w:themeFill="accent1" w:themeFillShade="80"/>
          </w:tcPr>
          <w:p w14:paraId="4628D382" w14:textId="4FE9B40D" w:rsidR="00E02D6E" w:rsidRPr="00DA76CC" w:rsidRDefault="431D9332" w:rsidP="23BBBC43">
            <w:pPr>
              <w:pStyle w:val="HeadingA"/>
              <w:rPr>
                <w:sz w:val="22"/>
                <w:szCs w:val="22"/>
              </w:rPr>
            </w:pPr>
            <w:r w:rsidRPr="23BBBC43">
              <w:rPr>
                <w:sz w:val="22"/>
                <w:szCs w:val="22"/>
              </w:rPr>
              <w:t>Future Servic</w:t>
            </w:r>
            <w:r w:rsidR="2A91A4E5" w:rsidRPr="23BBBC43">
              <w:rPr>
                <w:sz w:val="22"/>
                <w:szCs w:val="22"/>
              </w:rPr>
              <w:t>e</w:t>
            </w:r>
            <w:r w:rsidRPr="23BBBC43">
              <w:rPr>
                <w:sz w:val="22"/>
                <w:szCs w:val="22"/>
              </w:rPr>
              <w:t xml:space="preserve"> Eligibility (subject to term limits</w:t>
            </w:r>
            <w:r w:rsidR="2A91A4E5" w:rsidRPr="23BBBC43">
              <w:rPr>
                <w:sz w:val="22"/>
                <w:szCs w:val="22"/>
              </w:rPr>
              <w:t>)</w:t>
            </w:r>
          </w:p>
        </w:tc>
      </w:tr>
      <w:tr w:rsidR="00E02D6E" w14:paraId="27BA8E90" w14:textId="77777777" w:rsidTr="23BBBC43">
        <w:tc>
          <w:tcPr>
            <w:tcW w:w="1558" w:type="dxa"/>
          </w:tcPr>
          <w:p w14:paraId="67697F0E" w14:textId="6E074DDF" w:rsidR="00E02D6E" w:rsidRDefault="431D9332" w:rsidP="23BBBC43">
            <w:pPr>
              <w:pStyle w:val="HeadingA"/>
              <w:rPr>
                <w:sz w:val="22"/>
                <w:szCs w:val="22"/>
              </w:rPr>
            </w:pPr>
            <w:r w:rsidRPr="23BBBC43">
              <w:rPr>
                <w:sz w:val="22"/>
                <w:szCs w:val="22"/>
              </w:rPr>
              <w:t>Yes</w:t>
            </w:r>
          </w:p>
        </w:tc>
        <w:tc>
          <w:tcPr>
            <w:tcW w:w="1558" w:type="dxa"/>
          </w:tcPr>
          <w:p w14:paraId="553C2D27" w14:textId="2F506969" w:rsidR="00E02D6E" w:rsidRDefault="431D9332" w:rsidP="23BBBC43">
            <w:pPr>
              <w:pStyle w:val="HeadingA"/>
              <w:rPr>
                <w:sz w:val="22"/>
                <w:szCs w:val="22"/>
              </w:rPr>
            </w:pPr>
            <w:r w:rsidRPr="23BBBC43">
              <w:rPr>
                <w:sz w:val="22"/>
                <w:szCs w:val="22"/>
              </w:rPr>
              <w:t>Yes</w:t>
            </w:r>
          </w:p>
        </w:tc>
        <w:tc>
          <w:tcPr>
            <w:tcW w:w="1558" w:type="dxa"/>
          </w:tcPr>
          <w:p w14:paraId="009D0EAF" w14:textId="745DE8C2" w:rsidR="00E02D6E" w:rsidRDefault="431D9332" w:rsidP="23BBBC43">
            <w:pPr>
              <w:pStyle w:val="HeadingA"/>
              <w:rPr>
                <w:sz w:val="22"/>
                <w:szCs w:val="22"/>
              </w:rPr>
            </w:pPr>
            <w:r w:rsidRPr="23BBBC43">
              <w:rPr>
                <w:sz w:val="22"/>
                <w:szCs w:val="22"/>
              </w:rPr>
              <w:t>Yes</w:t>
            </w:r>
          </w:p>
        </w:tc>
        <w:tc>
          <w:tcPr>
            <w:tcW w:w="1558" w:type="dxa"/>
          </w:tcPr>
          <w:p w14:paraId="2448F710" w14:textId="3D3AD2FC" w:rsidR="00E02D6E" w:rsidRDefault="431D9332" w:rsidP="23BBBC43">
            <w:pPr>
              <w:pStyle w:val="HeadingA"/>
              <w:rPr>
                <w:sz w:val="22"/>
                <w:szCs w:val="22"/>
              </w:rPr>
            </w:pPr>
            <w:r w:rsidRPr="23BBBC43">
              <w:rPr>
                <w:sz w:val="22"/>
                <w:szCs w:val="22"/>
              </w:rPr>
              <w:t>Successful completion</w:t>
            </w:r>
          </w:p>
        </w:tc>
        <w:tc>
          <w:tcPr>
            <w:tcW w:w="1559" w:type="dxa"/>
          </w:tcPr>
          <w:p w14:paraId="1E3AF017" w14:textId="59BC4717" w:rsidR="00E02D6E" w:rsidRDefault="0AEB2ADD" w:rsidP="23BBBC43">
            <w:pPr>
              <w:pStyle w:val="HeadingA"/>
              <w:rPr>
                <w:sz w:val="22"/>
                <w:szCs w:val="22"/>
              </w:rPr>
            </w:pPr>
            <w:r w:rsidRPr="23BBBC43">
              <w:rPr>
                <w:sz w:val="22"/>
                <w:szCs w:val="22"/>
              </w:rPr>
              <w:t>Entire Award</w:t>
            </w:r>
          </w:p>
        </w:tc>
        <w:tc>
          <w:tcPr>
            <w:tcW w:w="1559" w:type="dxa"/>
          </w:tcPr>
          <w:p w14:paraId="56196813" w14:textId="744626C5" w:rsidR="00E02D6E" w:rsidRDefault="0AEB2ADD" w:rsidP="23BBBC43">
            <w:pPr>
              <w:pStyle w:val="HeadingA"/>
              <w:rPr>
                <w:sz w:val="22"/>
                <w:szCs w:val="22"/>
              </w:rPr>
            </w:pPr>
            <w:r w:rsidRPr="23BBBC43">
              <w:rPr>
                <w:sz w:val="22"/>
                <w:szCs w:val="22"/>
              </w:rPr>
              <w:t>Eligible</w:t>
            </w:r>
          </w:p>
        </w:tc>
      </w:tr>
      <w:tr w:rsidR="00E02D6E" w14:paraId="0BDD4B7C" w14:textId="77777777" w:rsidTr="23BBBC43">
        <w:tc>
          <w:tcPr>
            <w:tcW w:w="1558" w:type="dxa"/>
          </w:tcPr>
          <w:p w14:paraId="3AFBEA74" w14:textId="25820099" w:rsidR="00E02D6E" w:rsidRDefault="0AEB2ADD" w:rsidP="23BBBC43">
            <w:pPr>
              <w:pStyle w:val="HeadingA"/>
              <w:rPr>
                <w:sz w:val="22"/>
                <w:szCs w:val="22"/>
              </w:rPr>
            </w:pPr>
            <w:r w:rsidRPr="23BBBC43">
              <w:rPr>
                <w:sz w:val="22"/>
                <w:szCs w:val="22"/>
              </w:rPr>
              <w:t>No*</w:t>
            </w:r>
          </w:p>
        </w:tc>
        <w:tc>
          <w:tcPr>
            <w:tcW w:w="1558" w:type="dxa"/>
          </w:tcPr>
          <w:p w14:paraId="6D5E2A32" w14:textId="25662991" w:rsidR="00E02D6E" w:rsidRDefault="0AEB2ADD" w:rsidP="23BBBC43">
            <w:pPr>
              <w:pStyle w:val="HeadingA"/>
              <w:rPr>
                <w:sz w:val="22"/>
                <w:szCs w:val="22"/>
              </w:rPr>
            </w:pPr>
            <w:r w:rsidRPr="23BBBC43">
              <w:rPr>
                <w:sz w:val="22"/>
                <w:szCs w:val="22"/>
              </w:rPr>
              <w:t>Yes</w:t>
            </w:r>
          </w:p>
        </w:tc>
        <w:tc>
          <w:tcPr>
            <w:tcW w:w="1558" w:type="dxa"/>
          </w:tcPr>
          <w:p w14:paraId="5085B9FF" w14:textId="3FA324FB" w:rsidR="00E02D6E" w:rsidRDefault="0AEB2ADD" w:rsidP="23BBBC43">
            <w:pPr>
              <w:pStyle w:val="HeadingA"/>
              <w:rPr>
                <w:sz w:val="22"/>
                <w:szCs w:val="22"/>
              </w:rPr>
            </w:pPr>
            <w:r w:rsidRPr="23BBBC43">
              <w:rPr>
                <w:sz w:val="22"/>
                <w:szCs w:val="22"/>
              </w:rPr>
              <w:t>Yes</w:t>
            </w:r>
          </w:p>
        </w:tc>
        <w:tc>
          <w:tcPr>
            <w:tcW w:w="1558" w:type="dxa"/>
          </w:tcPr>
          <w:p w14:paraId="353D52F7" w14:textId="217BD10D" w:rsidR="00E02D6E" w:rsidRDefault="0AEB2ADD" w:rsidP="23BBBC43">
            <w:pPr>
              <w:pStyle w:val="HeadingA"/>
              <w:rPr>
                <w:sz w:val="22"/>
                <w:szCs w:val="22"/>
              </w:rPr>
            </w:pPr>
            <w:r w:rsidRPr="23BBBC43">
              <w:rPr>
                <w:sz w:val="22"/>
                <w:szCs w:val="22"/>
              </w:rPr>
              <w:t>Successful completion – ahead of schedule</w:t>
            </w:r>
          </w:p>
        </w:tc>
        <w:tc>
          <w:tcPr>
            <w:tcW w:w="1559" w:type="dxa"/>
          </w:tcPr>
          <w:p w14:paraId="0CA493B8" w14:textId="356D1C0D" w:rsidR="00E02D6E" w:rsidRDefault="0AEB2ADD" w:rsidP="23BBBC43">
            <w:pPr>
              <w:pStyle w:val="HeadingA"/>
              <w:rPr>
                <w:sz w:val="22"/>
                <w:szCs w:val="22"/>
              </w:rPr>
            </w:pPr>
            <w:r w:rsidRPr="23BBBC43">
              <w:rPr>
                <w:sz w:val="22"/>
                <w:szCs w:val="22"/>
              </w:rPr>
              <w:t>Entire Award</w:t>
            </w:r>
          </w:p>
        </w:tc>
        <w:tc>
          <w:tcPr>
            <w:tcW w:w="1559" w:type="dxa"/>
          </w:tcPr>
          <w:p w14:paraId="20C39FFC" w14:textId="3159012B" w:rsidR="00E02D6E" w:rsidRDefault="0AEB2ADD" w:rsidP="23BBBC43">
            <w:pPr>
              <w:pStyle w:val="HeadingA"/>
              <w:rPr>
                <w:sz w:val="22"/>
                <w:szCs w:val="22"/>
              </w:rPr>
            </w:pPr>
            <w:r w:rsidRPr="23BBBC43">
              <w:rPr>
                <w:sz w:val="22"/>
                <w:szCs w:val="22"/>
              </w:rPr>
              <w:t>Eligible</w:t>
            </w:r>
          </w:p>
        </w:tc>
      </w:tr>
      <w:tr w:rsidR="00E02D6E" w14:paraId="65B4A547" w14:textId="77777777" w:rsidTr="23BBBC43">
        <w:tc>
          <w:tcPr>
            <w:tcW w:w="1558" w:type="dxa"/>
          </w:tcPr>
          <w:p w14:paraId="43A58BB8" w14:textId="0029BC55" w:rsidR="00E02D6E" w:rsidRDefault="0AEB2ADD" w:rsidP="23BBBC43">
            <w:pPr>
              <w:pStyle w:val="HeadingA"/>
              <w:rPr>
                <w:sz w:val="22"/>
                <w:szCs w:val="22"/>
              </w:rPr>
            </w:pPr>
            <w:r w:rsidRPr="23BBBC43">
              <w:rPr>
                <w:sz w:val="22"/>
                <w:szCs w:val="22"/>
              </w:rPr>
              <w:t>No</w:t>
            </w:r>
          </w:p>
        </w:tc>
        <w:tc>
          <w:tcPr>
            <w:tcW w:w="1558" w:type="dxa"/>
          </w:tcPr>
          <w:p w14:paraId="40EDEA1C" w14:textId="6B38C6E1" w:rsidR="00E02D6E" w:rsidRDefault="0AEB2ADD" w:rsidP="23BBBC43">
            <w:pPr>
              <w:pStyle w:val="HeadingA"/>
              <w:rPr>
                <w:sz w:val="22"/>
                <w:szCs w:val="22"/>
              </w:rPr>
            </w:pPr>
            <w:r w:rsidRPr="23BBBC43">
              <w:rPr>
                <w:sz w:val="22"/>
                <w:szCs w:val="22"/>
              </w:rPr>
              <w:t>No</w:t>
            </w:r>
          </w:p>
        </w:tc>
        <w:tc>
          <w:tcPr>
            <w:tcW w:w="1558" w:type="dxa"/>
          </w:tcPr>
          <w:p w14:paraId="023B0CF7" w14:textId="635DAEF5" w:rsidR="00E02D6E" w:rsidRDefault="0AEB2ADD" w:rsidP="23BBBC43">
            <w:pPr>
              <w:pStyle w:val="HeadingA"/>
              <w:rPr>
                <w:sz w:val="22"/>
                <w:szCs w:val="22"/>
              </w:rPr>
            </w:pPr>
            <w:r w:rsidRPr="23BBBC43">
              <w:rPr>
                <w:sz w:val="22"/>
                <w:szCs w:val="22"/>
              </w:rPr>
              <w:t>Yes</w:t>
            </w:r>
          </w:p>
        </w:tc>
        <w:tc>
          <w:tcPr>
            <w:tcW w:w="1558" w:type="dxa"/>
          </w:tcPr>
          <w:p w14:paraId="2E6D1C93" w14:textId="4377507F" w:rsidR="00E02D6E" w:rsidRDefault="0AEB2ADD" w:rsidP="23BBBC43">
            <w:pPr>
              <w:pStyle w:val="HeadingA"/>
              <w:rPr>
                <w:sz w:val="22"/>
                <w:szCs w:val="22"/>
              </w:rPr>
            </w:pPr>
            <w:r w:rsidRPr="23BBBC43">
              <w:rPr>
                <w:sz w:val="22"/>
                <w:szCs w:val="22"/>
              </w:rPr>
              <w:t>Compelling Personal Circumstances</w:t>
            </w:r>
          </w:p>
        </w:tc>
        <w:tc>
          <w:tcPr>
            <w:tcW w:w="1559" w:type="dxa"/>
          </w:tcPr>
          <w:p w14:paraId="2AEDF9C4" w14:textId="156E40AD" w:rsidR="00E02D6E" w:rsidRDefault="0AEB2ADD" w:rsidP="23BBBC43">
            <w:pPr>
              <w:pStyle w:val="HeadingA"/>
              <w:rPr>
                <w:sz w:val="22"/>
                <w:szCs w:val="22"/>
              </w:rPr>
            </w:pPr>
            <w:r w:rsidRPr="23BBBC43">
              <w:rPr>
                <w:sz w:val="22"/>
                <w:szCs w:val="22"/>
              </w:rPr>
              <w:t>Pro-rated Award</w:t>
            </w:r>
            <w:r w:rsidR="2A91A4E5" w:rsidRPr="23BBBC43">
              <w:rPr>
                <w:sz w:val="22"/>
                <w:szCs w:val="22"/>
              </w:rPr>
              <w:t>*</w:t>
            </w:r>
          </w:p>
        </w:tc>
        <w:tc>
          <w:tcPr>
            <w:tcW w:w="1559" w:type="dxa"/>
          </w:tcPr>
          <w:p w14:paraId="06938DD4" w14:textId="22B101D4" w:rsidR="00DF1F8C" w:rsidRDefault="0AEB2ADD" w:rsidP="23BBBC43">
            <w:pPr>
              <w:pStyle w:val="HeadingA"/>
              <w:rPr>
                <w:sz w:val="22"/>
                <w:szCs w:val="22"/>
              </w:rPr>
            </w:pPr>
            <w:r w:rsidRPr="23BBBC43">
              <w:rPr>
                <w:sz w:val="22"/>
                <w:szCs w:val="22"/>
              </w:rPr>
              <w:t>Eligible</w:t>
            </w:r>
          </w:p>
        </w:tc>
      </w:tr>
      <w:tr w:rsidR="00E02D6E" w14:paraId="168D8447" w14:textId="77777777" w:rsidTr="23BBBC43">
        <w:tc>
          <w:tcPr>
            <w:tcW w:w="1558" w:type="dxa"/>
          </w:tcPr>
          <w:p w14:paraId="5E357586" w14:textId="7DD872C8" w:rsidR="00E02D6E" w:rsidRDefault="0AEB2ADD" w:rsidP="23BBBC43">
            <w:pPr>
              <w:pStyle w:val="HeadingA"/>
              <w:rPr>
                <w:sz w:val="22"/>
                <w:szCs w:val="22"/>
              </w:rPr>
            </w:pPr>
            <w:r w:rsidRPr="23BBBC43">
              <w:rPr>
                <w:sz w:val="22"/>
                <w:szCs w:val="22"/>
              </w:rPr>
              <w:t>Yes</w:t>
            </w:r>
          </w:p>
        </w:tc>
        <w:tc>
          <w:tcPr>
            <w:tcW w:w="1558" w:type="dxa"/>
          </w:tcPr>
          <w:p w14:paraId="43EA82A0" w14:textId="01A19BAC" w:rsidR="00E02D6E" w:rsidRDefault="0AEB2ADD" w:rsidP="23BBBC43">
            <w:pPr>
              <w:pStyle w:val="HeadingA"/>
              <w:rPr>
                <w:sz w:val="22"/>
                <w:szCs w:val="22"/>
              </w:rPr>
            </w:pPr>
            <w:r w:rsidRPr="23BBBC43">
              <w:rPr>
                <w:sz w:val="22"/>
                <w:szCs w:val="22"/>
              </w:rPr>
              <w:t>No</w:t>
            </w:r>
          </w:p>
        </w:tc>
        <w:tc>
          <w:tcPr>
            <w:tcW w:w="1558" w:type="dxa"/>
          </w:tcPr>
          <w:p w14:paraId="16A21203" w14:textId="5DC6FAD7" w:rsidR="00E02D6E" w:rsidRDefault="0AEB2ADD" w:rsidP="23BBBC43">
            <w:pPr>
              <w:pStyle w:val="HeadingA"/>
              <w:rPr>
                <w:sz w:val="22"/>
                <w:szCs w:val="22"/>
              </w:rPr>
            </w:pPr>
            <w:r w:rsidRPr="23BBBC43">
              <w:rPr>
                <w:sz w:val="22"/>
                <w:szCs w:val="22"/>
              </w:rPr>
              <w:t>Yes</w:t>
            </w:r>
          </w:p>
        </w:tc>
        <w:tc>
          <w:tcPr>
            <w:tcW w:w="1558" w:type="dxa"/>
          </w:tcPr>
          <w:p w14:paraId="6299C76B" w14:textId="4E0CDB1C" w:rsidR="00E02D6E" w:rsidRDefault="0AEB2ADD" w:rsidP="23BBBC43">
            <w:pPr>
              <w:pStyle w:val="HeadingA"/>
              <w:rPr>
                <w:sz w:val="22"/>
                <w:szCs w:val="22"/>
              </w:rPr>
            </w:pPr>
            <w:r w:rsidRPr="23BBBC43">
              <w:rPr>
                <w:sz w:val="22"/>
                <w:szCs w:val="22"/>
              </w:rPr>
              <w:t>Release for Cause</w:t>
            </w:r>
          </w:p>
        </w:tc>
        <w:tc>
          <w:tcPr>
            <w:tcW w:w="1559" w:type="dxa"/>
          </w:tcPr>
          <w:p w14:paraId="408434E7" w14:textId="0772C11D" w:rsidR="00E02D6E" w:rsidRDefault="0AEB2ADD" w:rsidP="23BBBC43">
            <w:pPr>
              <w:pStyle w:val="HeadingA"/>
              <w:rPr>
                <w:sz w:val="22"/>
                <w:szCs w:val="22"/>
              </w:rPr>
            </w:pPr>
            <w:r w:rsidRPr="23BBBC43">
              <w:rPr>
                <w:sz w:val="22"/>
                <w:szCs w:val="22"/>
              </w:rPr>
              <w:t>Not Eligible</w:t>
            </w:r>
          </w:p>
        </w:tc>
        <w:tc>
          <w:tcPr>
            <w:tcW w:w="1559" w:type="dxa"/>
          </w:tcPr>
          <w:p w14:paraId="2AEE6460" w14:textId="0470A3EE" w:rsidR="00E02D6E" w:rsidRDefault="0AEB2ADD" w:rsidP="23BBBC43">
            <w:pPr>
              <w:pStyle w:val="HeadingA"/>
              <w:rPr>
                <w:sz w:val="22"/>
                <w:szCs w:val="22"/>
              </w:rPr>
            </w:pPr>
            <w:r w:rsidRPr="23BBBC43">
              <w:rPr>
                <w:sz w:val="22"/>
                <w:szCs w:val="22"/>
              </w:rPr>
              <w:t>Eligible but must disclose prior release for cause</w:t>
            </w:r>
          </w:p>
        </w:tc>
      </w:tr>
      <w:tr w:rsidR="00E02D6E" w14:paraId="618B642E" w14:textId="77777777" w:rsidTr="23BBBC43">
        <w:tc>
          <w:tcPr>
            <w:tcW w:w="1558" w:type="dxa"/>
          </w:tcPr>
          <w:p w14:paraId="4E18639F" w14:textId="6963635C" w:rsidR="00E02D6E" w:rsidRDefault="0AEB2ADD" w:rsidP="23BBBC43">
            <w:pPr>
              <w:pStyle w:val="HeadingA"/>
              <w:rPr>
                <w:sz w:val="22"/>
                <w:szCs w:val="22"/>
              </w:rPr>
            </w:pPr>
            <w:r w:rsidRPr="23BBBC43">
              <w:rPr>
                <w:sz w:val="22"/>
                <w:szCs w:val="22"/>
              </w:rPr>
              <w:t>No</w:t>
            </w:r>
          </w:p>
        </w:tc>
        <w:tc>
          <w:tcPr>
            <w:tcW w:w="1558" w:type="dxa"/>
          </w:tcPr>
          <w:p w14:paraId="18B29DB6" w14:textId="67FE2101" w:rsidR="00E02D6E" w:rsidRDefault="0AEB2ADD" w:rsidP="23BBBC43">
            <w:pPr>
              <w:pStyle w:val="HeadingA"/>
              <w:rPr>
                <w:sz w:val="22"/>
                <w:szCs w:val="22"/>
              </w:rPr>
            </w:pPr>
            <w:r w:rsidRPr="23BBBC43">
              <w:rPr>
                <w:sz w:val="22"/>
                <w:szCs w:val="22"/>
              </w:rPr>
              <w:t>No</w:t>
            </w:r>
          </w:p>
        </w:tc>
        <w:tc>
          <w:tcPr>
            <w:tcW w:w="1558" w:type="dxa"/>
          </w:tcPr>
          <w:p w14:paraId="17590585" w14:textId="24FEF8CF" w:rsidR="00E02D6E" w:rsidRDefault="0AEB2ADD" w:rsidP="23BBBC43">
            <w:pPr>
              <w:pStyle w:val="HeadingA"/>
              <w:rPr>
                <w:sz w:val="22"/>
                <w:szCs w:val="22"/>
              </w:rPr>
            </w:pPr>
            <w:r w:rsidRPr="23BBBC43">
              <w:rPr>
                <w:sz w:val="22"/>
                <w:szCs w:val="22"/>
              </w:rPr>
              <w:t>Yes</w:t>
            </w:r>
          </w:p>
        </w:tc>
        <w:tc>
          <w:tcPr>
            <w:tcW w:w="1558" w:type="dxa"/>
          </w:tcPr>
          <w:p w14:paraId="4D356DD9" w14:textId="41082ECD" w:rsidR="00E02D6E" w:rsidRDefault="0AEB2ADD" w:rsidP="23BBBC43">
            <w:pPr>
              <w:pStyle w:val="HeadingA"/>
              <w:rPr>
                <w:sz w:val="22"/>
                <w:szCs w:val="22"/>
              </w:rPr>
            </w:pPr>
            <w:r w:rsidRPr="23BBBC43">
              <w:rPr>
                <w:sz w:val="22"/>
                <w:szCs w:val="22"/>
              </w:rPr>
              <w:t>Rel</w:t>
            </w:r>
            <w:r w:rsidR="3C7E1AFF" w:rsidRPr="23BBBC43">
              <w:rPr>
                <w:sz w:val="22"/>
                <w:szCs w:val="22"/>
              </w:rPr>
              <w:t>ease for Cause</w:t>
            </w:r>
          </w:p>
        </w:tc>
        <w:tc>
          <w:tcPr>
            <w:tcW w:w="1559" w:type="dxa"/>
          </w:tcPr>
          <w:p w14:paraId="15C3EFF5" w14:textId="244E5E85" w:rsidR="00E02D6E" w:rsidRDefault="3C7E1AFF" w:rsidP="23BBBC43">
            <w:pPr>
              <w:pStyle w:val="HeadingA"/>
              <w:rPr>
                <w:sz w:val="22"/>
                <w:szCs w:val="22"/>
              </w:rPr>
            </w:pPr>
            <w:r w:rsidRPr="23BBBC43">
              <w:rPr>
                <w:sz w:val="22"/>
                <w:szCs w:val="22"/>
              </w:rPr>
              <w:t>Not Eligible</w:t>
            </w:r>
          </w:p>
        </w:tc>
        <w:tc>
          <w:tcPr>
            <w:tcW w:w="1559" w:type="dxa"/>
          </w:tcPr>
          <w:p w14:paraId="18D9407B" w14:textId="41FEED43" w:rsidR="00E02D6E" w:rsidRDefault="3C7E1AFF" w:rsidP="23BBBC43">
            <w:pPr>
              <w:pStyle w:val="HeadingA"/>
              <w:rPr>
                <w:sz w:val="22"/>
                <w:szCs w:val="22"/>
              </w:rPr>
            </w:pPr>
            <w:r w:rsidRPr="23BBBC43">
              <w:rPr>
                <w:sz w:val="22"/>
                <w:szCs w:val="22"/>
              </w:rPr>
              <w:t>Eligible but must disclose prior release for cause</w:t>
            </w:r>
          </w:p>
        </w:tc>
      </w:tr>
      <w:tr w:rsidR="00E02D6E" w14:paraId="711D6EE5" w14:textId="77777777" w:rsidTr="23BBBC43">
        <w:tc>
          <w:tcPr>
            <w:tcW w:w="1558" w:type="dxa"/>
          </w:tcPr>
          <w:p w14:paraId="3B8F2D13" w14:textId="2EE3F724" w:rsidR="00E02D6E" w:rsidRDefault="3C7E1AFF" w:rsidP="23BBBC43">
            <w:pPr>
              <w:pStyle w:val="HeadingA"/>
              <w:rPr>
                <w:sz w:val="22"/>
                <w:szCs w:val="22"/>
              </w:rPr>
            </w:pPr>
            <w:r w:rsidRPr="23BBBC43">
              <w:rPr>
                <w:sz w:val="22"/>
                <w:szCs w:val="22"/>
              </w:rPr>
              <w:t>No</w:t>
            </w:r>
          </w:p>
        </w:tc>
        <w:tc>
          <w:tcPr>
            <w:tcW w:w="1558" w:type="dxa"/>
          </w:tcPr>
          <w:p w14:paraId="7EC10F1C" w14:textId="0DC11985" w:rsidR="00E02D6E" w:rsidRDefault="3C7E1AFF" w:rsidP="23BBBC43">
            <w:pPr>
              <w:pStyle w:val="HeadingA"/>
              <w:rPr>
                <w:sz w:val="22"/>
                <w:szCs w:val="22"/>
              </w:rPr>
            </w:pPr>
            <w:r w:rsidRPr="23BBBC43">
              <w:rPr>
                <w:sz w:val="22"/>
                <w:szCs w:val="22"/>
              </w:rPr>
              <w:t>No</w:t>
            </w:r>
          </w:p>
        </w:tc>
        <w:tc>
          <w:tcPr>
            <w:tcW w:w="1558" w:type="dxa"/>
          </w:tcPr>
          <w:p w14:paraId="4F6DA3E0" w14:textId="4B695D7E" w:rsidR="00E02D6E" w:rsidRDefault="3C7E1AFF" w:rsidP="23BBBC43">
            <w:pPr>
              <w:pStyle w:val="HeadingA"/>
              <w:rPr>
                <w:sz w:val="22"/>
                <w:szCs w:val="22"/>
              </w:rPr>
            </w:pPr>
            <w:r w:rsidRPr="23BBBC43">
              <w:rPr>
                <w:sz w:val="22"/>
                <w:szCs w:val="22"/>
              </w:rPr>
              <w:t>**No</w:t>
            </w:r>
          </w:p>
        </w:tc>
        <w:tc>
          <w:tcPr>
            <w:tcW w:w="1558" w:type="dxa"/>
          </w:tcPr>
          <w:p w14:paraId="3C34A835" w14:textId="6DAC5547" w:rsidR="00E02D6E" w:rsidRDefault="3C7E1AFF" w:rsidP="23BBBC43">
            <w:pPr>
              <w:pStyle w:val="HeadingA"/>
              <w:rPr>
                <w:sz w:val="22"/>
                <w:szCs w:val="22"/>
              </w:rPr>
            </w:pPr>
            <w:r w:rsidRPr="23BBBC43">
              <w:rPr>
                <w:sz w:val="22"/>
                <w:szCs w:val="22"/>
              </w:rPr>
              <w:t>Release for Cause</w:t>
            </w:r>
          </w:p>
        </w:tc>
        <w:tc>
          <w:tcPr>
            <w:tcW w:w="1559" w:type="dxa"/>
          </w:tcPr>
          <w:p w14:paraId="4B25DF4E" w14:textId="3E071A09" w:rsidR="00E02D6E" w:rsidRDefault="3C7E1AFF" w:rsidP="23BBBC43">
            <w:pPr>
              <w:pStyle w:val="HeadingA"/>
              <w:rPr>
                <w:sz w:val="22"/>
                <w:szCs w:val="22"/>
              </w:rPr>
            </w:pPr>
            <w:r w:rsidRPr="23BBBC43">
              <w:rPr>
                <w:sz w:val="22"/>
                <w:szCs w:val="22"/>
              </w:rPr>
              <w:t>Not Eli</w:t>
            </w:r>
            <w:r w:rsidR="522ACC05" w:rsidRPr="23BBBC43">
              <w:rPr>
                <w:sz w:val="22"/>
                <w:szCs w:val="22"/>
              </w:rPr>
              <w:t>gible</w:t>
            </w:r>
          </w:p>
        </w:tc>
        <w:tc>
          <w:tcPr>
            <w:tcW w:w="1559" w:type="dxa"/>
          </w:tcPr>
          <w:p w14:paraId="06F49C50" w14:textId="638454C8" w:rsidR="00E02D6E" w:rsidRDefault="522ACC05" w:rsidP="23BBBC43">
            <w:pPr>
              <w:pStyle w:val="HeadingA"/>
              <w:rPr>
                <w:sz w:val="22"/>
                <w:szCs w:val="22"/>
              </w:rPr>
            </w:pPr>
            <w:r w:rsidRPr="23BBBC43">
              <w:rPr>
                <w:sz w:val="22"/>
                <w:szCs w:val="22"/>
              </w:rPr>
              <w:t>Not Eligible</w:t>
            </w:r>
          </w:p>
        </w:tc>
      </w:tr>
      <w:tr w:rsidR="00E02D6E" w14:paraId="2E4E1BCB" w14:textId="77777777" w:rsidTr="23BBBC43">
        <w:tc>
          <w:tcPr>
            <w:tcW w:w="1558" w:type="dxa"/>
          </w:tcPr>
          <w:p w14:paraId="11342C1F" w14:textId="46786365" w:rsidR="00E02D6E" w:rsidRDefault="522ACC05" w:rsidP="23BBBC43">
            <w:pPr>
              <w:pStyle w:val="HeadingA"/>
              <w:rPr>
                <w:sz w:val="22"/>
                <w:szCs w:val="22"/>
              </w:rPr>
            </w:pPr>
            <w:r w:rsidRPr="23BBBC43">
              <w:rPr>
                <w:sz w:val="22"/>
                <w:szCs w:val="22"/>
              </w:rPr>
              <w:t>No* (due to errors with enrollment in eGrants)</w:t>
            </w:r>
          </w:p>
        </w:tc>
        <w:tc>
          <w:tcPr>
            <w:tcW w:w="1558" w:type="dxa"/>
          </w:tcPr>
          <w:p w14:paraId="198D6E84" w14:textId="5778609F" w:rsidR="00E02D6E" w:rsidRDefault="522ACC05" w:rsidP="23BBBC43">
            <w:pPr>
              <w:pStyle w:val="HeadingA"/>
              <w:rPr>
                <w:sz w:val="22"/>
                <w:szCs w:val="22"/>
              </w:rPr>
            </w:pPr>
            <w:r w:rsidRPr="23BBBC43">
              <w:rPr>
                <w:sz w:val="22"/>
                <w:szCs w:val="22"/>
              </w:rPr>
              <w:t>No – Unable to due to loss of hours because of enrollment date in eGrants</w:t>
            </w:r>
          </w:p>
        </w:tc>
        <w:tc>
          <w:tcPr>
            <w:tcW w:w="1558" w:type="dxa"/>
          </w:tcPr>
          <w:p w14:paraId="61D57BD8" w14:textId="257BDD99" w:rsidR="00E02D6E" w:rsidRDefault="522ACC05" w:rsidP="23BBBC43">
            <w:pPr>
              <w:pStyle w:val="HeadingA"/>
              <w:rPr>
                <w:sz w:val="22"/>
                <w:szCs w:val="22"/>
              </w:rPr>
            </w:pPr>
            <w:r w:rsidRPr="23BBBC43">
              <w:rPr>
                <w:sz w:val="22"/>
                <w:szCs w:val="22"/>
              </w:rPr>
              <w:t>Yes</w:t>
            </w:r>
          </w:p>
        </w:tc>
        <w:tc>
          <w:tcPr>
            <w:tcW w:w="1558" w:type="dxa"/>
          </w:tcPr>
          <w:p w14:paraId="55FCE8A8" w14:textId="1C8D24BC" w:rsidR="00E02D6E" w:rsidRDefault="522ACC05" w:rsidP="23BBBC43">
            <w:pPr>
              <w:pStyle w:val="HeadingA"/>
              <w:rPr>
                <w:sz w:val="22"/>
                <w:szCs w:val="22"/>
              </w:rPr>
            </w:pPr>
            <w:r w:rsidRPr="23BBBC43">
              <w:rPr>
                <w:sz w:val="22"/>
                <w:szCs w:val="22"/>
              </w:rPr>
              <w:t>Compelling Personal Circumstances</w:t>
            </w:r>
          </w:p>
        </w:tc>
        <w:tc>
          <w:tcPr>
            <w:tcW w:w="1559" w:type="dxa"/>
          </w:tcPr>
          <w:p w14:paraId="6276510B" w14:textId="0CF6162D" w:rsidR="00E02D6E" w:rsidRDefault="522ACC05" w:rsidP="23BBBC43">
            <w:pPr>
              <w:pStyle w:val="HeadingA"/>
              <w:rPr>
                <w:sz w:val="22"/>
                <w:szCs w:val="22"/>
              </w:rPr>
            </w:pPr>
            <w:r w:rsidRPr="23BBBC43">
              <w:rPr>
                <w:sz w:val="22"/>
                <w:szCs w:val="22"/>
              </w:rPr>
              <w:t>Eligible for Partial Award</w:t>
            </w:r>
          </w:p>
        </w:tc>
        <w:tc>
          <w:tcPr>
            <w:tcW w:w="1559" w:type="dxa"/>
          </w:tcPr>
          <w:p w14:paraId="700FEEEE" w14:textId="237777F3" w:rsidR="00E02D6E" w:rsidRDefault="522ACC05" w:rsidP="23BBBC43">
            <w:pPr>
              <w:pStyle w:val="HeadingA"/>
              <w:rPr>
                <w:sz w:val="22"/>
                <w:szCs w:val="22"/>
              </w:rPr>
            </w:pPr>
            <w:r w:rsidRPr="23BBBC43">
              <w:rPr>
                <w:sz w:val="22"/>
                <w:szCs w:val="22"/>
              </w:rPr>
              <w:t>Eligible</w:t>
            </w:r>
          </w:p>
        </w:tc>
      </w:tr>
    </w:tbl>
    <w:p w14:paraId="02AF1E34" w14:textId="0523FD1E" w:rsidR="00223CCA" w:rsidRDefault="0C3B0B1B" w:rsidP="23BBBC43">
      <w:pPr>
        <w:pStyle w:val="HeadingA"/>
        <w:rPr>
          <w:sz w:val="22"/>
          <w:szCs w:val="22"/>
        </w:rPr>
      </w:pPr>
      <w:r w:rsidRPr="23BBBC43">
        <w:rPr>
          <w:sz w:val="22"/>
          <w:szCs w:val="22"/>
        </w:rPr>
        <w:t>* Eligible if the member served at least 15% of the minimum service hours and meets other program</w:t>
      </w:r>
      <w:r w:rsidR="44A0807F" w:rsidRPr="23BBBC43">
        <w:rPr>
          <w:sz w:val="22"/>
          <w:szCs w:val="22"/>
        </w:rPr>
        <w:t xml:space="preserve"> </w:t>
      </w:r>
      <w:r w:rsidRPr="23BBBC43">
        <w:rPr>
          <w:sz w:val="22"/>
          <w:szCs w:val="22"/>
        </w:rPr>
        <w:t>exit requirements.</w:t>
      </w:r>
    </w:p>
    <w:p w14:paraId="0A4AEB83" w14:textId="6AB5A51E" w:rsidR="00DA76CC" w:rsidRDefault="0C3B0B1B" w:rsidP="23BBBC43">
      <w:pPr>
        <w:pStyle w:val="HeadingA"/>
        <w:rPr>
          <w:sz w:val="22"/>
          <w:szCs w:val="22"/>
        </w:rPr>
      </w:pPr>
      <w:r w:rsidRPr="23BBBC43">
        <w:rPr>
          <w:sz w:val="22"/>
          <w:szCs w:val="22"/>
        </w:rPr>
        <w:t>** Only members who do not perform satisfactorily are INELIGIBLE for a subsequent</w:t>
      </w:r>
      <w:r w:rsidR="44A0807F" w:rsidRPr="23BBBC43">
        <w:rPr>
          <w:sz w:val="22"/>
          <w:szCs w:val="22"/>
        </w:rPr>
        <w:t xml:space="preserve"> </w:t>
      </w:r>
      <w:r w:rsidRPr="23BBBC43">
        <w:rPr>
          <w:sz w:val="22"/>
          <w:szCs w:val="22"/>
        </w:rPr>
        <w:t xml:space="preserve">AmeriCorps term. Exiting early for cause does not </w:t>
      </w:r>
      <w:r w:rsidR="22D51EA7" w:rsidRPr="23BBBC43">
        <w:rPr>
          <w:sz w:val="22"/>
          <w:szCs w:val="22"/>
        </w:rPr>
        <w:t>prevent</w:t>
      </w:r>
      <w:r w:rsidRPr="23BBBC43">
        <w:rPr>
          <w:sz w:val="22"/>
          <w:szCs w:val="22"/>
        </w:rPr>
        <w:t xml:space="preserve"> them from serving again later if they are</w:t>
      </w:r>
      <w:r w:rsidR="44A0807F" w:rsidRPr="23BBBC43">
        <w:rPr>
          <w:sz w:val="22"/>
          <w:szCs w:val="22"/>
        </w:rPr>
        <w:t xml:space="preserve"> </w:t>
      </w:r>
      <w:r w:rsidRPr="23BBBC43">
        <w:rPr>
          <w:sz w:val="22"/>
          <w:szCs w:val="22"/>
        </w:rPr>
        <w:t>given a satisfactory performance rating and meet other thresholds.</w:t>
      </w:r>
    </w:p>
    <w:p w14:paraId="5D319D65" w14:textId="77777777" w:rsidR="000E24B6" w:rsidRDefault="3349AEBF" w:rsidP="2DAAF583">
      <w:pPr>
        <w:pStyle w:val="Heading3"/>
        <w:rPr>
          <w:sz w:val="22"/>
          <w:szCs w:val="22"/>
        </w:rPr>
      </w:pPr>
      <w:r w:rsidRPr="2DAAF583">
        <w:rPr>
          <w:sz w:val="22"/>
          <w:szCs w:val="22"/>
        </w:rPr>
        <w:lastRenderedPageBreak/>
        <w:t>Member End Date and Service Hours Completion</w:t>
      </w:r>
    </w:p>
    <w:p w14:paraId="4F6A89BB" w14:textId="3AB69E63" w:rsidR="00223CCA" w:rsidRDefault="0C3B0B1B" w:rsidP="23BBBC43">
      <w:pPr>
        <w:pStyle w:val="HeadingA"/>
        <w:rPr>
          <w:sz w:val="22"/>
          <w:szCs w:val="22"/>
        </w:rPr>
      </w:pPr>
      <w:r w:rsidRPr="356F2E52">
        <w:rPr>
          <w:sz w:val="22"/>
          <w:szCs w:val="22"/>
        </w:rPr>
        <w:t>Under no circumstances should members continue serving beyond their member service agreement</w:t>
      </w:r>
      <w:r w:rsidR="50911BF8" w:rsidRPr="356F2E52">
        <w:rPr>
          <w:sz w:val="22"/>
          <w:szCs w:val="22"/>
        </w:rPr>
        <w:t xml:space="preserve"> </w:t>
      </w:r>
      <w:r w:rsidRPr="356F2E52">
        <w:rPr>
          <w:sz w:val="22"/>
          <w:szCs w:val="22"/>
        </w:rPr>
        <w:t>period or the program’s grant agreement period. This is for the protection of both the member and</w:t>
      </w:r>
      <w:r w:rsidR="50911BF8" w:rsidRPr="356F2E52">
        <w:rPr>
          <w:sz w:val="22"/>
          <w:szCs w:val="22"/>
        </w:rPr>
        <w:t xml:space="preserve"> </w:t>
      </w:r>
      <w:r w:rsidRPr="356F2E52">
        <w:rPr>
          <w:sz w:val="22"/>
          <w:szCs w:val="22"/>
        </w:rPr>
        <w:t>the program. Members serving beyond the program’s project period will not be covered by a</w:t>
      </w:r>
      <w:r w:rsidR="50911BF8" w:rsidRPr="356F2E52">
        <w:rPr>
          <w:sz w:val="22"/>
          <w:szCs w:val="22"/>
        </w:rPr>
        <w:t xml:space="preserve"> </w:t>
      </w:r>
      <w:r w:rsidRPr="356F2E52">
        <w:rPr>
          <w:sz w:val="22"/>
          <w:szCs w:val="22"/>
        </w:rPr>
        <w:t>member service agreement (and are technically not members) and therefore raise many liability and</w:t>
      </w:r>
      <w:r w:rsidR="50911BF8" w:rsidRPr="356F2E52">
        <w:rPr>
          <w:sz w:val="22"/>
          <w:szCs w:val="22"/>
        </w:rPr>
        <w:t xml:space="preserve"> </w:t>
      </w:r>
      <w:r w:rsidRPr="356F2E52">
        <w:rPr>
          <w:sz w:val="22"/>
          <w:szCs w:val="22"/>
        </w:rPr>
        <w:t>safety issues for members, the public, and the program. Hours served outside of a fully executed</w:t>
      </w:r>
      <w:r w:rsidR="50911BF8" w:rsidRPr="356F2E52">
        <w:rPr>
          <w:sz w:val="22"/>
          <w:szCs w:val="22"/>
        </w:rPr>
        <w:t xml:space="preserve"> </w:t>
      </w:r>
      <w:r w:rsidRPr="356F2E52">
        <w:rPr>
          <w:sz w:val="22"/>
          <w:szCs w:val="22"/>
        </w:rPr>
        <w:t>member service agreement and/or grant agreement will be disallowed in case of audit, which may</w:t>
      </w:r>
      <w:r w:rsidR="50911BF8" w:rsidRPr="356F2E52">
        <w:rPr>
          <w:sz w:val="22"/>
          <w:szCs w:val="22"/>
        </w:rPr>
        <w:t xml:space="preserve"> </w:t>
      </w:r>
      <w:r w:rsidRPr="356F2E52">
        <w:rPr>
          <w:sz w:val="22"/>
          <w:szCs w:val="22"/>
        </w:rPr>
        <w:t>result in repayment of federal funds.</w:t>
      </w:r>
    </w:p>
    <w:p w14:paraId="2B710210" w14:textId="5E9D8EAD" w:rsidR="00D474A1" w:rsidRDefault="0C3B0B1B" w:rsidP="23BBBC43">
      <w:pPr>
        <w:pStyle w:val="HeadingA"/>
        <w:rPr>
          <w:sz w:val="22"/>
          <w:szCs w:val="22"/>
        </w:rPr>
      </w:pPr>
      <w:r w:rsidRPr="356F2E52">
        <w:rPr>
          <w:sz w:val="22"/>
          <w:szCs w:val="22"/>
        </w:rPr>
        <w:t>When recording service hours completed as part of the exit process in eGrants, record the hours as</w:t>
      </w:r>
      <w:r w:rsidR="50911BF8" w:rsidRPr="356F2E52">
        <w:rPr>
          <w:sz w:val="22"/>
          <w:szCs w:val="22"/>
        </w:rPr>
        <w:t xml:space="preserve"> </w:t>
      </w:r>
      <w:r w:rsidRPr="356F2E52">
        <w:rPr>
          <w:sz w:val="22"/>
          <w:szCs w:val="22"/>
        </w:rPr>
        <w:t>they are entered and approved in the timekeeping component. All hours should be rounded down</w:t>
      </w:r>
      <w:r w:rsidR="50911BF8" w:rsidRPr="356F2E52">
        <w:rPr>
          <w:sz w:val="22"/>
          <w:szCs w:val="22"/>
        </w:rPr>
        <w:t xml:space="preserve"> </w:t>
      </w:r>
      <w:r w:rsidRPr="356F2E52">
        <w:rPr>
          <w:sz w:val="22"/>
          <w:szCs w:val="22"/>
        </w:rPr>
        <w:t>to the nearest whole number</w:t>
      </w:r>
      <w:r w:rsidR="35797B68" w:rsidRPr="356F2E52">
        <w:rPr>
          <w:sz w:val="22"/>
          <w:szCs w:val="22"/>
        </w:rPr>
        <w:t>.</w:t>
      </w:r>
    </w:p>
    <w:p w14:paraId="1FDDFE6B" w14:textId="37571742" w:rsidR="000E24B6" w:rsidRDefault="0C3B0B1B" w:rsidP="23BBBC43">
      <w:pPr>
        <w:pStyle w:val="HeadingA"/>
        <w:rPr>
          <w:sz w:val="22"/>
          <w:szCs w:val="22"/>
        </w:rPr>
      </w:pPr>
      <w:r w:rsidRPr="23BBBC43">
        <w:rPr>
          <w:sz w:val="22"/>
          <w:szCs w:val="22"/>
        </w:rPr>
        <w:t>Therefore, programs</w:t>
      </w:r>
      <w:r w:rsidR="35797B68" w:rsidRPr="23BBBC43">
        <w:rPr>
          <w:sz w:val="22"/>
          <w:szCs w:val="22"/>
        </w:rPr>
        <w:t xml:space="preserve"> </w:t>
      </w:r>
      <w:r w:rsidRPr="23BBBC43">
        <w:rPr>
          <w:sz w:val="22"/>
          <w:szCs w:val="22"/>
        </w:rPr>
        <w:t>should be aware that rounding issues may result in members falling short of the minimum</w:t>
      </w:r>
      <w:r w:rsidR="35797B68" w:rsidRPr="23BBBC43">
        <w:rPr>
          <w:sz w:val="22"/>
          <w:szCs w:val="22"/>
        </w:rPr>
        <w:t xml:space="preserve"> </w:t>
      </w:r>
      <w:r w:rsidRPr="23BBBC43">
        <w:rPr>
          <w:sz w:val="22"/>
          <w:szCs w:val="22"/>
        </w:rPr>
        <w:t>requirements and not being eligible for an education award. For example, a full-time member with</w:t>
      </w:r>
      <w:r w:rsidR="35797B68" w:rsidRPr="23BBBC43">
        <w:rPr>
          <w:sz w:val="22"/>
          <w:szCs w:val="22"/>
        </w:rPr>
        <w:t xml:space="preserve"> </w:t>
      </w:r>
      <w:r w:rsidRPr="23BBBC43">
        <w:rPr>
          <w:sz w:val="22"/>
          <w:szCs w:val="22"/>
        </w:rPr>
        <w:t>1699.75 hours must be reported as 1699 in eGrants and would not be eligible for an education</w:t>
      </w:r>
      <w:r w:rsidR="35797B68" w:rsidRPr="23BBBC43">
        <w:rPr>
          <w:sz w:val="22"/>
          <w:szCs w:val="22"/>
        </w:rPr>
        <w:t xml:space="preserve"> </w:t>
      </w:r>
      <w:r w:rsidRPr="23BBBC43">
        <w:rPr>
          <w:sz w:val="22"/>
          <w:szCs w:val="22"/>
        </w:rPr>
        <w:t>award. The program needs to ensure no hours are recorded or counted prior to the service start</w:t>
      </w:r>
      <w:r w:rsidR="35797B68" w:rsidRPr="23BBBC43">
        <w:rPr>
          <w:sz w:val="22"/>
          <w:szCs w:val="22"/>
        </w:rPr>
        <w:t xml:space="preserve"> </w:t>
      </w:r>
      <w:r w:rsidRPr="23BBBC43">
        <w:rPr>
          <w:sz w:val="22"/>
          <w:szCs w:val="22"/>
        </w:rPr>
        <w:t xml:space="preserve">date or after the service end date. </w:t>
      </w:r>
    </w:p>
    <w:p w14:paraId="6456D3FE" w14:textId="7852CCEF" w:rsidR="000E24B6" w:rsidRDefault="0C3B0B1B" w:rsidP="23BBBC43">
      <w:pPr>
        <w:pStyle w:val="HeadingA"/>
        <w:rPr>
          <w:sz w:val="22"/>
          <w:szCs w:val="22"/>
        </w:rPr>
      </w:pPr>
      <w:r w:rsidRPr="356F2E52">
        <w:rPr>
          <w:sz w:val="22"/>
          <w:szCs w:val="22"/>
        </w:rPr>
        <w:t>The exit process should never be completed by the program until</w:t>
      </w:r>
      <w:r w:rsidR="3349AEBF" w:rsidRPr="356F2E52">
        <w:rPr>
          <w:sz w:val="22"/>
          <w:szCs w:val="22"/>
        </w:rPr>
        <w:t xml:space="preserve"> </w:t>
      </w:r>
      <w:r w:rsidRPr="356F2E52">
        <w:rPr>
          <w:sz w:val="22"/>
          <w:szCs w:val="22"/>
        </w:rPr>
        <w:t>all member time sheets are submitted by the member, approved by the site supervisor, confirmed</w:t>
      </w:r>
      <w:r w:rsidR="3349AEBF" w:rsidRPr="356F2E52">
        <w:rPr>
          <w:sz w:val="22"/>
          <w:szCs w:val="22"/>
        </w:rPr>
        <w:t xml:space="preserve"> </w:t>
      </w:r>
      <w:r w:rsidRPr="356F2E52">
        <w:rPr>
          <w:sz w:val="22"/>
          <w:szCs w:val="22"/>
        </w:rPr>
        <w:t>as accurate by the program, and entered into eGrants based on approved hours in the program’s</w:t>
      </w:r>
      <w:r w:rsidR="3349AEBF" w:rsidRPr="356F2E52">
        <w:rPr>
          <w:sz w:val="22"/>
          <w:szCs w:val="22"/>
        </w:rPr>
        <w:t xml:space="preserve"> </w:t>
      </w:r>
      <w:r w:rsidRPr="356F2E52">
        <w:rPr>
          <w:sz w:val="22"/>
          <w:szCs w:val="22"/>
        </w:rPr>
        <w:t>timekeeping system. Hours that are not approved in the timekeeping system cannot be entered into</w:t>
      </w:r>
      <w:r w:rsidR="3349AEBF" w:rsidRPr="356F2E52">
        <w:rPr>
          <w:sz w:val="22"/>
          <w:szCs w:val="22"/>
        </w:rPr>
        <w:t xml:space="preserve"> </w:t>
      </w:r>
      <w:r w:rsidRPr="356F2E52">
        <w:rPr>
          <w:sz w:val="22"/>
          <w:szCs w:val="22"/>
        </w:rPr>
        <w:t>eGrants and are therefore not considered as earned hours toward an education award. If a member</w:t>
      </w:r>
      <w:r w:rsidR="3349AEBF" w:rsidRPr="356F2E52">
        <w:rPr>
          <w:sz w:val="22"/>
          <w:szCs w:val="22"/>
        </w:rPr>
        <w:t xml:space="preserve"> </w:t>
      </w:r>
      <w:r w:rsidRPr="356F2E52">
        <w:rPr>
          <w:sz w:val="22"/>
          <w:szCs w:val="22"/>
        </w:rPr>
        <w:t>(regardless of successful or compelling personal circumstance exit) does not complete all required</w:t>
      </w:r>
      <w:r w:rsidR="3349AEBF" w:rsidRPr="356F2E52">
        <w:rPr>
          <w:sz w:val="22"/>
          <w:szCs w:val="22"/>
        </w:rPr>
        <w:t xml:space="preserve"> </w:t>
      </w:r>
      <w:r w:rsidRPr="356F2E52">
        <w:rPr>
          <w:sz w:val="22"/>
          <w:szCs w:val="22"/>
        </w:rPr>
        <w:t>timesheets during their term of service, the member will not be eligible for an education award until</w:t>
      </w:r>
      <w:r w:rsidR="3349AEBF" w:rsidRPr="356F2E52">
        <w:rPr>
          <w:sz w:val="22"/>
          <w:szCs w:val="22"/>
        </w:rPr>
        <w:t xml:space="preserve"> </w:t>
      </w:r>
      <w:r w:rsidRPr="356F2E52">
        <w:rPr>
          <w:sz w:val="22"/>
          <w:szCs w:val="22"/>
        </w:rPr>
        <w:t>all timesheets are completed satisfactorily. Programs also cannot claim member costs (i.e., living</w:t>
      </w:r>
      <w:r w:rsidR="3349AEBF" w:rsidRPr="356F2E52">
        <w:rPr>
          <w:sz w:val="22"/>
          <w:szCs w:val="22"/>
        </w:rPr>
        <w:t xml:space="preserve"> </w:t>
      </w:r>
      <w:r w:rsidRPr="356F2E52">
        <w:rPr>
          <w:sz w:val="22"/>
          <w:szCs w:val="22"/>
        </w:rPr>
        <w:t>allowance) on the grant unless supported by a submitted and approved timesheet.</w:t>
      </w:r>
    </w:p>
    <w:p w14:paraId="7AE7D2A8" w14:textId="6F8C6FDB" w:rsidR="13329CA9" w:rsidRDefault="13329CA9" w:rsidP="356F2E52">
      <w:pPr>
        <w:pStyle w:val="HeadingA"/>
        <w:rPr>
          <w:b/>
          <w:sz w:val="22"/>
          <w:szCs w:val="22"/>
        </w:rPr>
      </w:pPr>
      <w:r w:rsidRPr="2DAAF583">
        <w:rPr>
          <w:b/>
          <w:sz w:val="22"/>
          <w:szCs w:val="22"/>
        </w:rPr>
        <w:t>If a member must serve beyond the original end date listed on their Member Service Agreement to complete their hours, it must be made clear to the member that they will not receive a living allowance during this time.</w:t>
      </w:r>
    </w:p>
    <w:p w14:paraId="5AEE2F51" w14:textId="60E9E62B" w:rsidR="000E24B6" w:rsidRDefault="3349AEBF" w:rsidP="23BBBC43">
      <w:pPr>
        <w:pStyle w:val="Heading3"/>
        <w:rPr>
          <w:sz w:val="22"/>
          <w:szCs w:val="22"/>
        </w:rPr>
      </w:pPr>
      <w:r w:rsidRPr="23BBBC43">
        <w:rPr>
          <w:sz w:val="22"/>
          <w:szCs w:val="22"/>
        </w:rPr>
        <w:t>Member Exit – Successful Completion</w:t>
      </w:r>
    </w:p>
    <w:p w14:paraId="40D6EF6B" w14:textId="7F0367E7" w:rsidR="00223CCA" w:rsidRDefault="0C3B0B1B" w:rsidP="23BBBC43">
      <w:pPr>
        <w:pStyle w:val="HeadingA"/>
        <w:rPr>
          <w:sz w:val="22"/>
          <w:szCs w:val="22"/>
        </w:rPr>
      </w:pPr>
      <w:r w:rsidRPr="23BBBC43">
        <w:rPr>
          <w:sz w:val="22"/>
          <w:szCs w:val="22"/>
        </w:rPr>
        <w:t>Members agree to serve for a certain time period AND to complete a minimum number of hours</w:t>
      </w:r>
      <w:r w:rsidR="50911BF8" w:rsidRPr="23BBBC43">
        <w:rPr>
          <w:sz w:val="22"/>
          <w:szCs w:val="22"/>
        </w:rPr>
        <w:t xml:space="preserve"> </w:t>
      </w:r>
      <w:r w:rsidRPr="23BBBC43">
        <w:rPr>
          <w:sz w:val="22"/>
          <w:szCs w:val="22"/>
        </w:rPr>
        <w:t>during that time period. Members who fulfill these requirements, meet other expectations of the</w:t>
      </w:r>
      <w:r w:rsidR="50911BF8" w:rsidRPr="23BBBC43">
        <w:rPr>
          <w:sz w:val="22"/>
          <w:szCs w:val="22"/>
        </w:rPr>
        <w:t xml:space="preserve"> </w:t>
      </w:r>
      <w:r w:rsidRPr="23BBBC43">
        <w:rPr>
          <w:sz w:val="22"/>
          <w:szCs w:val="22"/>
        </w:rPr>
        <w:t>service term, and provide satisfactory service, are exited from the program with a full education award.</w:t>
      </w:r>
    </w:p>
    <w:p w14:paraId="2ABB4EA2" w14:textId="4A0F1CF6" w:rsidR="00223CCA" w:rsidRDefault="0C3B0B1B" w:rsidP="23BBBC43">
      <w:pPr>
        <w:pStyle w:val="HeadingA"/>
        <w:rPr>
          <w:sz w:val="22"/>
          <w:szCs w:val="22"/>
        </w:rPr>
      </w:pPr>
      <w:r w:rsidRPr="23BBBC43">
        <w:rPr>
          <w:sz w:val="22"/>
          <w:szCs w:val="22"/>
        </w:rPr>
        <w:t>Members who complete the term of service satisfactorily but who have already earned the value of two full-time education awards should still be exited successfully in eGrants with the status of “Eligible for Full Award.” In these circumstances, the members earned a $0 education award.</w:t>
      </w:r>
    </w:p>
    <w:p w14:paraId="3414C0F2" w14:textId="1A557499" w:rsidR="000E24B6" w:rsidRDefault="0C3B0B1B" w:rsidP="23BBBC43">
      <w:pPr>
        <w:pStyle w:val="HeadingA"/>
        <w:rPr>
          <w:sz w:val="22"/>
          <w:szCs w:val="22"/>
        </w:rPr>
      </w:pPr>
      <w:r w:rsidRPr="23BBBC43">
        <w:rPr>
          <w:sz w:val="22"/>
          <w:szCs w:val="22"/>
        </w:rPr>
        <w:t>Any individual who makes a materially false statement or representation in connection with the approval or disbursement of an education award or other payment from the National Service Trust may be liable for the recovery of funds and subject to civil and criminal sanctions (See the Terms and Conditions).</w:t>
      </w:r>
    </w:p>
    <w:p w14:paraId="001EAC17" w14:textId="077DBBD2" w:rsidR="00223CCA" w:rsidRDefault="3349AEBF" w:rsidP="23BBBC43">
      <w:pPr>
        <w:pStyle w:val="Heading3"/>
        <w:rPr>
          <w:sz w:val="22"/>
          <w:szCs w:val="22"/>
        </w:rPr>
      </w:pPr>
      <w:r w:rsidRPr="23BBBC43">
        <w:rPr>
          <w:sz w:val="22"/>
          <w:szCs w:val="22"/>
        </w:rPr>
        <w:lastRenderedPageBreak/>
        <w:t xml:space="preserve">Member Exit – Successful Completion Ahead of Schedule </w:t>
      </w:r>
    </w:p>
    <w:p w14:paraId="33BCAF9E" w14:textId="20EF2F54" w:rsidR="00223CCA" w:rsidRDefault="0C3B0B1B" w:rsidP="23BBBC43">
      <w:pPr>
        <w:pStyle w:val="HeadingA"/>
        <w:rPr>
          <w:sz w:val="22"/>
          <w:szCs w:val="22"/>
        </w:rPr>
      </w:pPr>
      <w:r w:rsidRPr="23BBBC43">
        <w:rPr>
          <w:sz w:val="22"/>
          <w:szCs w:val="22"/>
        </w:rPr>
        <w:t xml:space="preserve">Programs may have members who complete assignments and reach the service agreement hours requirement in advance of the originally agreed upon service end date (i.e., in less time than proscribed in the approved enrollment plan submitted to the </w:t>
      </w:r>
      <w:r w:rsidR="66B0B229"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 xml:space="preserve">at the beginning of the grant year). </w:t>
      </w:r>
      <w:r w:rsidRPr="6C96DE78">
        <w:rPr>
          <w:sz w:val="22"/>
          <w:szCs w:val="22"/>
        </w:rPr>
        <w:t>Amended end dates for members should be reasonably close to the original end date, and proportional to the original term and length of service (i.e., exiting a full-time member two weeks early from a 52-week term could be reasonable but exiting a minimum-time member two weeks early from an 8-week term is not). This is because the program should have designed the term of service such that if members served in their expected service schedule, they will be able to complete program tasks and meet minimum</w:t>
      </w:r>
      <w:r w:rsidR="6497B7BB" w:rsidRPr="23BBBC43">
        <w:rPr>
          <w:sz w:val="22"/>
          <w:szCs w:val="22"/>
        </w:rPr>
        <w:t>s</w:t>
      </w:r>
      <w:r w:rsidRPr="23BBBC43">
        <w:rPr>
          <w:sz w:val="22"/>
          <w:szCs w:val="22"/>
        </w:rPr>
        <w:t xml:space="preserve"> many/repeated instances where members are wishing to exit ahead of schedule this may be a reason to review member training to remind members of their full-service commitment and/or to reconsider the program design to see whether a shorter service term or less intense service schedule are appropriate.</w:t>
      </w:r>
    </w:p>
    <w:p w14:paraId="61F10861" w14:textId="554F492E" w:rsidR="00223CCA" w:rsidRDefault="6C930B35" w:rsidP="23BBBC43">
      <w:pPr>
        <w:pStyle w:val="HeadingA"/>
        <w:rPr>
          <w:sz w:val="22"/>
          <w:szCs w:val="22"/>
        </w:rPr>
      </w:pPr>
      <w:r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0C3B0B1B" w:rsidRPr="23BBBC43">
        <w:rPr>
          <w:rFonts w:cs="Calibri-BoldItalic"/>
          <w:color w:val="000000"/>
          <w:kern w:val="0"/>
          <w:sz w:val="22"/>
          <w:szCs w:val="22"/>
        </w:rPr>
        <w:t xml:space="preserve"> </w:t>
      </w:r>
      <w:r w:rsidR="0C3B0B1B" w:rsidRPr="23BBBC43">
        <w:rPr>
          <w:sz w:val="22"/>
          <w:szCs w:val="22"/>
        </w:rPr>
        <w:t xml:space="preserve">staff must review any requests to exit members more than two weeks or one pay period ahead of the original end date (see more in the documentation section below). </w:t>
      </w:r>
      <w:r w:rsidR="0C3B0B1B" w:rsidRPr="6C96DE78">
        <w:rPr>
          <w:b/>
          <w:bCs/>
          <w:sz w:val="22"/>
          <w:szCs w:val="22"/>
        </w:rPr>
        <w:t>These members will earn a portion of the living allowance based on the portion of the service term that was successfully completed and how that aligns with the program’s pay periods.</w:t>
      </w:r>
      <w:r w:rsidR="0C3B0B1B" w:rsidRPr="23BBBC43">
        <w:rPr>
          <w:sz w:val="22"/>
          <w:szCs w:val="22"/>
        </w:rPr>
        <w:t xml:space="preserve"> For instance, if a program that has a 48-week program design and pays members every two weeks has a member that completes the term of service (with program approval) in 46 weeks, then the program will provide the member 46/48 of the living allowance (paid for 23/24 pay periods). The member is eligible for the full value of the education award (assuming </w:t>
      </w:r>
      <w:r w:rsidR="008470FC">
        <w:rPr>
          <w:sz w:val="22"/>
          <w:szCs w:val="22"/>
        </w:rPr>
        <w:t>they</w:t>
      </w:r>
      <w:r w:rsidR="0C3B0B1B" w:rsidRPr="23BBBC43">
        <w:rPr>
          <w:sz w:val="22"/>
          <w:szCs w:val="22"/>
        </w:rPr>
        <w:t xml:space="preserve"> performed satisfactorily and met all other goals of </w:t>
      </w:r>
      <w:r w:rsidR="00382FE0">
        <w:rPr>
          <w:sz w:val="22"/>
          <w:szCs w:val="22"/>
        </w:rPr>
        <w:t>their</w:t>
      </w:r>
      <w:r w:rsidR="0C3B0B1B" w:rsidRPr="23BBBC43">
        <w:rPr>
          <w:sz w:val="22"/>
          <w:szCs w:val="22"/>
        </w:rPr>
        <w:t xml:space="preserve"> term of service).</w:t>
      </w:r>
      <w:r w:rsidR="4DA693C7" w:rsidRPr="23BBBC43">
        <w:rPr>
          <w:sz w:val="22"/>
          <w:szCs w:val="22"/>
        </w:rPr>
        <w:t xml:space="preserve"> </w:t>
      </w:r>
    </w:p>
    <w:p w14:paraId="54EC54C5" w14:textId="77777777" w:rsidR="0060728E" w:rsidRDefault="22988E3E" w:rsidP="23BBBC43">
      <w:pPr>
        <w:pStyle w:val="Heading3"/>
        <w:rPr>
          <w:sz w:val="22"/>
          <w:szCs w:val="22"/>
        </w:rPr>
      </w:pPr>
      <w:r w:rsidRPr="23BBBC43">
        <w:rPr>
          <w:sz w:val="22"/>
          <w:szCs w:val="22"/>
        </w:rPr>
        <w:t>Approval and Documentation of Successful Member Exit</w:t>
      </w:r>
    </w:p>
    <w:p w14:paraId="57FB577E" w14:textId="5D7416BB" w:rsidR="00223CCA" w:rsidRDefault="646CFDEF" w:rsidP="23BBBC43">
      <w:pPr>
        <w:pStyle w:val="HeadingA"/>
        <w:rPr>
          <w:sz w:val="22"/>
          <w:szCs w:val="22"/>
        </w:rPr>
      </w:pPr>
      <w:r w:rsidRPr="23BBBC43">
        <w:rPr>
          <w:sz w:val="22"/>
          <w:szCs w:val="22"/>
        </w:rPr>
        <w:t>Members must receive an end of term evaluation certifying that they meet the requirements for a successful exit with a full award. Programs must /My</w:t>
      </w:r>
      <w:r w:rsidR="336704A1" w:rsidRPr="23BBBC43">
        <w:rPr>
          <w:sz w:val="22"/>
          <w:szCs w:val="22"/>
        </w:rPr>
        <w:t xml:space="preserve"> </w:t>
      </w:r>
      <w:r w:rsidRPr="23BBBC43">
        <w:rPr>
          <w:sz w:val="22"/>
          <w:szCs w:val="22"/>
        </w:rPr>
        <w:t xml:space="preserve">AmeriCorps Portal within the 30-day deadline. No prior approval from </w:t>
      </w:r>
      <w:r w:rsidR="49E364D6"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is required to exit members who successfully complete their term – meaning both the timeframe</w:t>
      </w:r>
    </w:p>
    <w:p w14:paraId="4C21F69F" w14:textId="77777777" w:rsidR="0060728E" w:rsidRDefault="22988E3E" w:rsidP="23BBBC43">
      <w:pPr>
        <w:pStyle w:val="Heading3"/>
        <w:rPr>
          <w:sz w:val="22"/>
          <w:szCs w:val="22"/>
        </w:rPr>
      </w:pPr>
      <w:r w:rsidRPr="23BBBC43">
        <w:rPr>
          <w:sz w:val="22"/>
          <w:szCs w:val="22"/>
        </w:rPr>
        <w:t>Members Serving Less Than 15% of the Term and Immediate Exits</w:t>
      </w:r>
    </w:p>
    <w:p w14:paraId="03E6DC0B" w14:textId="19193940" w:rsidR="00223CCA" w:rsidRDefault="0C3B0B1B" w:rsidP="23BBBC43">
      <w:pPr>
        <w:pStyle w:val="HeadingA"/>
        <w:rPr>
          <w:sz w:val="22"/>
          <w:szCs w:val="22"/>
        </w:rPr>
      </w:pPr>
      <w:r w:rsidRPr="6C96DE78">
        <w:rPr>
          <w:sz w:val="22"/>
          <w:szCs w:val="22"/>
        </w:rPr>
        <w:t xml:space="preserve">Members who serve less than 15% of their term must be exited for cause and, except in cases of misconduct, such service does not count towards the term limit. So, members who enroll and never </w:t>
      </w:r>
      <w:r w:rsidR="6A672563" w:rsidRPr="2DAAF583">
        <w:rPr>
          <w:sz w:val="22"/>
          <w:szCs w:val="22"/>
        </w:rPr>
        <w:t>report</w:t>
      </w:r>
      <w:r w:rsidRPr="6C96DE78">
        <w:rPr>
          <w:sz w:val="22"/>
          <w:szCs w:val="22"/>
        </w:rPr>
        <w:t xml:space="preserve"> for service, or those who only attend orientation or serve for a day and determine that national service is not for them are exited for cause.</w:t>
      </w:r>
      <w:r w:rsidR="4218A9C8" w:rsidRPr="6C96DE78">
        <w:rPr>
          <w:sz w:val="22"/>
          <w:szCs w:val="22"/>
        </w:rPr>
        <w:t xml:space="preserve"> </w:t>
      </w:r>
      <w:r w:rsidRPr="6C96DE78">
        <w:rPr>
          <w:sz w:val="22"/>
          <w:szCs w:val="22"/>
        </w:rPr>
        <w:t xml:space="preserve">If a timesheet has been created for a member that has </w:t>
      </w:r>
      <w:r w:rsidR="12EDE676" w:rsidRPr="2DAAF583">
        <w:rPr>
          <w:sz w:val="22"/>
          <w:szCs w:val="22"/>
        </w:rPr>
        <w:t>not reported for service</w:t>
      </w:r>
      <w:r w:rsidRPr="6C96DE78">
        <w:rPr>
          <w:sz w:val="22"/>
          <w:szCs w:val="22"/>
        </w:rPr>
        <w:t xml:space="preserve">, the </w:t>
      </w:r>
      <w:r w:rsidR="5FF93B62" w:rsidRPr="2DAAF583">
        <w:rPr>
          <w:sz w:val="22"/>
          <w:szCs w:val="22"/>
        </w:rPr>
        <w:t>program should</w:t>
      </w:r>
      <w:r w:rsidR="166B91F3" w:rsidRPr="2DAAF583">
        <w:rPr>
          <w:sz w:val="22"/>
          <w:szCs w:val="22"/>
        </w:rPr>
        <w:t xml:space="preserve"> </w:t>
      </w:r>
      <w:r w:rsidRPr="6C96DE78">
        <w:rPr>
          <w:sz w:val="22"/>
          <w:szCs w:val="22"/>
        </w:rPr>
        <w:t xml:space="preserve">remove it. A member who </w:t>
      </w:r>
      <w:r w:rsidR="70C4BB73" w:rsidRPr="2DAAF583">
        <w:rPr>
          <w:sz w:val="22"/>
          <w:szCs w:val="22"/>
        </w:rPr>
        <w:t>was to receive a living allowance and decides</w:t>
      </w:r>
      <w:r w:rsidRPr="6C96DE78">
        <w:rPr>
          <w:sz w:val="22"/>
          <w:szCs w:val="22"/>
        </w:rPr>
        <w:t xml:space="preserve"> a day or two </w:t>
      </w:r>
      <w:r w:rsidR="70C4BB73" w:rsidRPr="2DAAF583">
        <w:rPr>
          <w:sz w:val="22"/>
          <w:szCs w:val="22"/>
        </w:rPr>
        <w:t>into their service term</w:t>
      </w:r>
      <w:r w:rsidRPr="6C96DE78">
        <w:rPr>
          <w:sz w:val="22"/>
          <w:szCs w:val="22"/>
        </w:rPr>
        <w:t xml:space="preserve"> that they </w:t>
      </w:r>
      <w:r w:rsidR="70C4BB73" w:rsidRPr="2DAAF583">
        <w:rPr>
          <w:sz w:val="22"/>
          <w:szCs w:val="22"/>
        </w:rPr>
        <w:t>do</w:t>
      </w:r>
      <w:r w:rsidRPr="6C96DE78">
        <w:rPr>
          <w:sz w:val="22"/>
          <w:szCs w:val="22"/>
        </w:rPr>
        <w:t xml:space="preserve"> not want to continue</w:t>
      </w:r>
      <w:r w:rsidR="70C4BB73" w:rsidRPr="2DAAF583">
        <w:rPr>
          <w:sz w:val="22"/>
          <w:szCs w:val="22"/>
        </w:rPr>
        <w:t>, they</w:t>
      </w:r>
      <w:r w:rsidRPr="6C96DE78">
        <w:rPr>
          <w:sz w:val="22"/>
          <w:szCs w:val="22"/>
        </w:rPr>
        <w:t xml:space="preserve"> should be </w:t>
      </w:r>
      <w:r w:rsidR="70C4BB73" w:rsidRPr="2DAAF583">
        <w:rPr>
          <w:sz w:val="22"/>
          <w:szCs w:val="22"/>
        </w:rPr>
        <w:t>compensated</w:t>
      </w:r>
      <w:r w:rsidRPr="6C96DE78">
        <w:rPr>
          <w:sz w:val="22"/>
          <w:szCs w:val="22"/>
        </w:rPr>
        <w:t xml:space="preserve"> for those </w:t>
      </w:r>
      <w:r w:rsidR="70C4BB73" w:rsidRPr="2DAAF583">
        <w:rPr>
          <w:sz w:val="22"/>
          <w:szCs w:val="22"/>
        </w:rPr>
        <w:t xml:space="preserve">service </w:t>
      </w:r>
      <w:r w:rsidRPr="6C96DE78">
        <w:rPr>
          <w:sz w:val="22"/>
          <w:szCs w:val="22"/>
        </w:rPr>
        <w:t xml:space="preserve">hours. Be sure to follow </w:t>
      </w:r>
      <w:r w:rsidR="7B59A51A" w:rsidRPr="2DAAF583">
        <w:rPr>
          <w:sz w:val="22"/>
          <w:szCs w:val="22"/>
        </w:rPr>
        <w:t>your</w:t>
      </w:r>
      <w:r w:rsidRPr="6C96DE78">
        <w:rPr>
          <w:sz w:val="22"/>
          <w:szCs w:val="22"/>
        </w:rPr>
        <w:t xml:space="preserve"> program’s </w:t>
      </w:r>
      <w:r w:rsidR="0AF50FFA" w:rsidRPr="2DAAF583">
        <w:rPr>
          <w:sz w:val="22"/>
          <w:szCs w:val="22"/>
        </w:rPr>
        <w:t>internal payroll and member exit procedure</w:t>
      </w:r>
      <w:r w:rsidR="6FBAE274" w:rsidRPr="2DAAF583">
        <w:rPr>
          <w:sz w:val="22"/>
          <w:szCs w:val="22"/>
        </w:rPr>
        <w:t>s</w:t>
      </w:r>
      <w:r w:rsidR="2E7004E4" w:rsidRPr="2DAAF583">
        <w:rPr>
          <w:sz w:val="22"/>
          <w:szCs w:val="22"/>
        </w:rPr>
        <w:t xml:space="preserve"> in addition to completing</w:t>
      </w:r>
      <w:r w:rsidR="74536C81" w:rsidRPr="6C96DE78">
        <w:rPr>
          <w:sz w:val="22"/>
          <w:szCs w:val="22"/>
        </w:rPr>
        <w:t xml:space="preserve"> the Member Status Change Request Form</w:t>
      </w:r>
      <w:r w:rsidRPr="6C96DE78">
        <w:rPr>
          <w:sz w:val="22"/>
          <w:szCs w:val="22"/>
        </w:rPr>
        <w:t xml:space="preserve">. </w:t>
      </w:r>
      <w:r w:rsidR="42211D40" w:rsidRPr="2DAAF583">
        <w:rPr>
          <w:sz w:val="22"/>
          <w:szCs w:val="22"/>
        </w:rPr>
        <w:t>Be sure to submit to</w:t>
      </w:r>
      <w:r w:rsidR="19338969" w:rsidRPr="2DAAF583">
        <w:rPr>
          <w:sz w:val="22"/>
          <w:szCs w:val="22"/>
        </w:rPr>
        <w:t xml:space="preserve"> your Program Officer</w:t>
      </w:r>
      <w:r w:rsidR="166B91F3" w:rsidRPr="2DAAF583">
        <w:rPr>
          <w:sz w:val="22"/>
          <w:szCs w:val="22"/>
        </w:rPr>
        <w:t xml:space="preserve">. </w:t>
      </w:r>
      <w:r w:rsidRPr="6C96DE78">
        <w:rPr>
          <w:sz w:val="22"/>
          <w:szCs w:val="22"/>
        </w:rPr>
        <w:t>A time sheet must be completed and approved if the program is claiming the member living</w:t>
      </w:r>
      <w:r w:rsidR="06BB7C7F" w:rsidRPr="6C96DE78">
        <w:rPr>
          <w:sz w:val="22"/>
          <w:szCs w:val="22"/>
        </w:rPr>
        <w:t xml:space="preserve"> </w:t>
      </w:r>
      <w:r w:rsidRPr="6C96DE78">
        <w:rPr>
          <w:sz w:val="22"/>
          <w:szCs w:val="22"/>
        </w:rPr>
        <w:t xml:space="preserve">allowance as a grant expense. </w:t>
      </w:r>
    </w:p>
    <w:p w14:paraId="4A9451C2" w14:textId="6D7A796F" w:rsidR="00223CCA" w:rsidRDefault="211010BB" w:rsidP="2DAAF583">
      <w:pPr>
        <w:pStyle w:val="Heading3"/>
        <w:rPr>
          <w:sz w:val="22"/>
          <w:szCs w:val="22"/>
        </w:rPr>
      </w:pPr>
      <w:r w:rsidRPr="2DAAF583">
        <w:rPr>
          <w:sz w:val="22"/>
          <w:szCs w:val="22"/>
        </w:rPr>
        <w:t xml:space="preserve">Early </w:t>
      </w:r>
      <w:r w:rsidR="018FE38D" w:rsidRPr="2DAAF583">
        <w:rPr>
          <w:sz w:val="22"/>
          <w:szCs w:val="22"/>
        </w:rPr>
        <w:t>Exit</w:t>
      </w:r>
      <w:r w:rsidRPr="2DAAF583">
        <w:rPr>
          <w:sz w:val="22"/>
          <w:szCs w:val="22"/>
        </w:rPr>
        <w:t xml:space="preserve"> for Compelling Personal Circumstances (CPC)</w:t>
      </w:r>
      <w:r w:rsidR="625A9CE3" w:rsidRPr="2DAAF583">
        <w:rPr>
          <w:sz w:val="22"/>
          <w:szCs w:val="22"/>
        </w:rPr>
        <w:t xml:space="preserve"> </w:t>
      </w:r>
    </w:p>
    <w:p w14:paraId="37116F6C" w14:textId="35BB732C" w:rsidR="00223CCA" w:rsidRDefault="625A9CE3" w:rsidP="23BBBC43">
      <w:pPr>
        <w:pStyle w:val="HeadingA"/>
        <w:rPr>
          <w:sz w:val="22"/>
          <w:szCs w:val="22"/>
        </w:rPr>
      </w:pPr>
      <w:r w:rsidRPr="23BBBC43">
        <w:rPr>
          <w:sz w:val="22"/>
          <w:szCs w:val="22"/>
        </w:rPr>
        <w:t xml:space="preserve">Members may be released early from their term of service if the program determines that the member cannot complete </w:t>
      </w:r>
      <w:r w:rsidR="00382FE0">
        <w:rPr>
          <w:sz w:val="22"/>
          <w:szCs w:val="22"/>
        </w:rPr>
        <w:t>their</w:t>
      </w:r>
      <w:r w:rsidRPr="23BBBC43">
        <w:rPr>
          <w:sz w:val="22"/>
          <w:szCs w:val="22"/>
        </w:rPr>
        <w:t xml:space="preserve"> term due to compelling personal circumstances beyond the member’s control. </w:t>
      </w:r>
      <w:r w:rsidRPr="23BBBC43">
        <w:rPr>
          <w:sz w:val="22"/>
          <w:szCs w:val="22"/>
        </w:rPr>
        <w:lastRenderedPageBreak/>
        <w:t>See the AmeriCorps regulations for specific examples of what does and what does not constitute a compelling personal circumstance.</w:t>
      </w:r>
    </w:p>
    <w:p w14:paraId="785D0C14" w14:textId="12714796" w:rsidR="00223CCA" w:rsidRDefault="008E4E56" w:rsidP="23BBBC43">
      <w:pPr>
        <w:pStyle w:val="HeadingA"/>
        <w:rPr>
          <w:b/>
          <w:bCs/>
          <w:color w:val="2F5496" w:themeColor="accent1" w:themeShade="BF"/>
          <w:sz w:val="22"/>
          <w:szCs w:val="22"/>
        </w:rPr>
      </w:pPr>
      <w:hyperlink r:id="rId119">
        <w:r w:rsidR="4CA144EB" w:rsidRPr="6C96DE78">
          <w:rPr>
            <w:rStyle w:val="Hyperlink"/>
            <w:b/>
            <w:bCs/>
            <w:color w:val="2F5496" w:themeColor="accent1" w:themeShade="BF"/>
            <w:sz w:val="22"/>
            <w:szCs w:val="22"/>
          </w:rPr>
          <w:t>45 CFR 2522.230-Under what circumstances may an AmeriCorps participant be released from completing a term of service, and what are the consequences?</w:t>
        </w:r>
      </w:hyperlink>
    </w:p>
    <w:p w14:paraId="1E65FEAF" w14:textId="1E44F39F" w:rsidR="00223CCA" w:rsidRDefault="372AD77F" w:rsidP="23BBBC43">
      <w:pPr>
        <w:pStyle w:val="HeadingA"/>
        <w:rPr>
          <w:b/>
          <w:bCs/>
          <w:sz w:val="22"/>
          <w:szCs w:val="22"/>
        </w:rPr>
      </w:pPr>
      <w:r w:rsidRPr="23BBBC43">
        <w:rPr>
          <w:sz w:val="22"/>
          <w:szCs w:val="22"/>
        </w:rPr>
        <w:t>M</w:t>
      </w:r>
      <w:r w:rsidR="625A9CE3" w:rsidRPr="23BBBC43">
        <w:rPr>
          <w:sz w:val="22"/>
          <w:szCs w:val="22"/>
        </w:rPr>
        <w:t xml:space="preserve">embers released for compelling personal circumstances qualify for a pro-rated education award if they have served at least 15% of the service term and have been performing satisfactorily. Members must also clearly communicate with the program regarding the circumstances necessitating an exit for compelling personal reasons and must follow up with program requests for documentation and completion of other exit procedures. Members must successfully complete all exit forms and provide documentation of the compelling circumstance to qualify for any portion of an education award for which they may be eligible. </w:t>
      </w:r>
      <w:r w:rsidR="625A9CE3" w:rsidRPr="23BBBC43">
        <w:rPr>
          <w:b/>
          <w:bCs/>
          <w:sz w:val="22"/>
          <w:szCs w:val="22"/>
        </w:rPr>
        <w:t xml:space="preserve">Early </w:t>
      </w:r>
      <w:r w:rsidR="523A5022" w:rsidRPr="23BBBC43">
        <w:rPr>
          <w:b/>
          <w:bCs/>
          <w:sz w:val="22"/>
          <w:szCs w:val="22"/>
        </w:rPr>
        <w:t>exit</w:t>
      </w:r>
      <w:r w:rsidR="625A9CE3" w:rsidRPr="23BBBC43">
        <w:rPr>
          <w:b/>
          <w:bCs/>
          <w:sz w:val="22"/>
          <w:szCs w:val="22"/>
        </w:rPr>
        <w:t xml:space="preserve"> must be approved by </w:t>
      </w:r>
      <w:r w:rsidR="6E4BA4C2" w:rsidRPr="23BBBC43">
        <w:rPr>
          <w:rFonts w:cs="Calibri-BoldItalic"/>
          <w:b/>
          <w:bCs/>
          <w:color w:val="000000"/>
          <w:kern w:val="0"/>
          <w:sz w:val="22"/>
          <w:szCs w:val="22"/>
        </w:rPr>
        <w:t>IDHS-</w:t>
      </w:r>
      <w:r w:rsidR="20015EE3" w:rsidRPr="23BBBC43">
        <w:rPr>
          <w:rFonts w:cs="Calibri-BoldItalic"/>
          <w:b/>
          <w:bCs/>
          <w:color w:val="000000"/>
          <w:kern w:val="0"/>
          <w:sz w:val="22"/>
          <w:szCs w:val="22"/>
        </w:rPr>
        <w:t>Serve Illinois</w:t>
      </w:r>
      <w:r w:rsidR="625A9CE3" w:rsidRPr="23BBBC43">
        <w:rPr>
          <w:b/>
          <w:bCs/>
          <w:sz w:val="22"/>
          <w:szCs w:val="22"/>
        </w:rPr>
        <w:t>, in advance of the exit in eGrants</w:t>
      </w:r>
      <w:r w:rsidR="53BC6BFE" w:rsidRPr="23BBBC43">
        <w:rPr>
          <w:b/>
          <w:bCs/>
          <w:sz w:val="22"/>
          <w:szCs w:val="22"/>
        </w:rPr>
        <w:t>.</w:t>
      </w:r>
    </w:p>
    <w:p w14:paraId="4C8D42B0" w14:textId="624426AA" w:rsidR="006A065B" w:rsidRDefault="5DD443D9" w:rsidP="2DAAF583">
      <w:pPr>
        <w:pStyle w:val="Heading3"/>
        <w:rPr>
          <w:sz w:val="22"/>
          <w:szCs w:val="22"/>
        </w:rPr>
      </w:pPr>
      <w:r w:rsidRPr="2DAAF583">
        <w:rPr>
          <w:sz w:val="22"/>
          <w:szCs w:val="22"/>
        </w:rPr>
        <w:t>Early Termination/Unsuccessful Completion for Cause</w:t>
      </w:r>
    </w:p>
    <w:p w14:paraId="385700EB" w14:textId="77D00A94" w:rsidR="00223CCA" w:rsidRDefault="625A9CE3" w:rsidP="23BBBC43">
      <w:pPr>
        <w:pStyle w:val="HeadingA"/>
        <w:rPr>
          <w:sz w:val="22"/>
          <w:szCs w:val="22"/>
        </w:rPr>
      </w:pPr>
      <w:r w:rsidRPr="23BBBC43">
        <w:rPr>
          <w:sz w:val="22"/>
          <w:szCs w:val="22"/>
        </w:rPr>
        <w:t>Members are released for cause if they do not successfully complete their term of service, for any reason that does not qualify as a compelling personal circumstance. Disciplinary reasons for termination are determined at the program level and outlined in the member service agreement. All members who complete less than 15% of their term of service must be released for cause in eGrants/</w:t>
      </w:r>
      <w:r w:rsidR="4D3BA423" w:rsidRPr="2DAAF583">
        <w:rPr>
          <w:sz w:val="22"/>
          <w:szCs w:val="22"/>
        </w:rPr>
        <w:t>My</w:t>
      </w:r>
      <w:r w:rsidR="0DC8D07A" w:rsidRPr="2DAAF583">
        <w:rPr>
          <w:sz w:val="22"/>
          <w:szCs w:val="22"/>
        </w:rPr>
        <w:t xml:space="preserve"> </w:t>
      </w:r>
      <w:r w:rsidR="4D3BA423" w:rsidRPr="2DAAF583">
        <w:rPr>
          <w:sz w:val="22"/>
          <w:szCs w:val="22"/>
        </w:rPr>
        <w:t>AmeriCorps</w:t>
      </w:r>
      <w:r w:rsidRPr="23BBBC43">
        <w:rPr>
          <w:sz w:val="22"/>
          <w:szCs w:val="22"/>
        </w:rPr>
        <w:t xml:space="preserve"> Portal.</w:t>
      </w:r>
    </w:p>
    <w:p w14:paraId="7CCB116E" w14:textId="77777777" w:rsidR="00223CCA" w:rsidRDefault="0C3B0B1B" w:rsidP="23BBBC43">
      <w:pPr>
        <w:pStyle w:val="HeadingA"/>
        <w:rPr>
          <w:sz w:val="22"/>
          <w:szCs w:val="22"/>
        </w:rPr>
      </w:pPr>
      <w:r w:rsidRPr="23BBBC43">
        <w:rPr>
          <w:sz w:val="22"/>
          <w:szCs w:val="22"/>
        </w:rPr>
        <w:t>An important distinction for members who are released for cause relates to how the programs answers the question “Did the member perform satisfactorily (complete all assignments, tasks, and projects)?” Members who are exited for cause but with satisfactory performance according to this question are eligible to serve in AmeriCorps again. However, if a program indicates that a member did not perform satisfactorily, then the member is not eligible for future service. Therefore, it is important for programs to have clearly defined criteria regarding how they will evaluate whether a member performed satisfactorily or not, and to consistently apply those criteria.</w:t>
      </w:r>
    </w:p>
    <w:p w14:paraId="1568B5E7" w14:textId="77777777" w:rsidR="00223CCA" w:rsidRDefault="0C3B0B1B" w:rsidP="23BBBC43">
      <w:pPr>
        <w:pStyle w:val="HeadingA"/>
        <w:rPr>
          <w:sz w:val="22"/>
          <w:szCs w:val="22"/>
        </w:rPr>
      </w:pPr>
      <w:r w:rsidRPr="23BBBC43">
        <w:rPr>
          <w:sz w:val="22"/>
          <w:szCs w:val="22"/>
        </w:rPr>
        <w:t>Any individual released for cause, for any reason, is required to disclose the release when applying for any subsequent term of service. Failure to disclose past exits for cause will render an individual ineligible to receive the AmeriCorps education award, regardless of whether that individual successfully completes the subsequent term of service.</w:t>
      </w:r>
    </w:p>
    <w:p w14:paraId="474A2B68" w14:textId="296F71BA" w:rsidR="006A065B" w:rsidRDefault="37E7D39A" w:rsidP="00797E3B">
      <w:pPr>
        <w:pStyle w:val="Heading2"/>
      </w:pPr>
      <w:r>
        <w:t xml:space="preserve">See part b for more information: </w:t>
      </w:r>
      <w:hyperlink r:id="rId120">
        <w:r w:rsidRPr="2DAAF583">
          <w:rPr>
            <w:rStyle w:val="Hyperlink"/>
            <w:b/>
            <w:bCs/>
            <w:color w:val="2F5496" w:themeColor="accent1" w:themeShade="BF"/>
          </w:rPr>
          <w:t>eCFR :: 45 CFR 2522.230 -- Under what circumstances may an AmeriCorps participant be released from completing a term of service, and what are the consequences?</w:t>
        </w:r>
      </w:hyperlink>
    </w:p>
    <w:p w14:paraId="7B51658C" w14:textId="4E0618AD" w:rsidR="2DAAF583" w:rsidRDefault="2DAAF583" w:rsidP="2DAAF583"/>
    <w:p w14:paraId="6D172C04" w14:textId="0DD7854F" w:rsidR="00223CCA" w:rsidRDefault="5DD443D9" w:rsidP="2DAAF583">
      <w:pPr>
        <w:pStyle w:val="Heading3"/>
        <w:rPr>
          <w:sz w:val="22"/>
          <w:szCs w:val="22"/>
        </w:rPr>
      </w:pPr>
      <w:r w:rsidRPr="2DAAF583">
        <w:rPr>
          <w:sz w:val="22"/>
          <w:szCs w:val="22"/>
        </w:rPr>
        <w:t xml:space="preserve">Approval and Documentation </w:t>
      </w:r>
      <w:r w:rsidR="2889A7CD" w:rsidRPr="2DAAF583">
        <w:rPr>
          <w:sz w:val="22"/>
          <w:szCs w:val="22"/>
        </w:rPr>
        <w:t>for Exits for CPC, for Cause or Early Exits</w:t>
      </w:r>
      <w:r w:rsidR="28BA41F9" w:rsidRPr="2DAAF583">
        <w:rPr>
          <w:sz w:val="22"/>
          <w:szCs w:val="22"/>
        </w:rPr>
        <w:t xml:space="preserve">. </w:t>
      </w:r>
    </w:p>
    <w:p w14:paraId="2D009223" w14:textId="1284A8DD" w:rsidR="00223CCA" w:rsidRDefault="65233CBB" w:rsidP="23BBBC43">
      <w:pPr>
        <w:pStyle w:val="HeadingA"/>
        <w:rPr>
          <w:sz w:val="22"/>
          <w:szCs w:val="22"/>
        </w:rPr>
      </w:pPr>
      <w:r w:rsidRPr="23BBBC43">
        <w:rPr>
          <w:sz w:val="22"/>
          <w:szCs w:val="22"/>
        </w:rPr>
        <w:t>Programs must notify their Program Officer when they</w:t>
      </w:r>
      <w:r w:rsidR="625A9CE3" w:rsidRPr="23BBBC43">
        <w:rPr>
          <w:sz w:val="22"/>
          <w:szCs w:val="22"/>
        </w:rPr>
        <w:t xml:space="preserve"> have members terminate</w:t>
      </w:r>
      <w:r w:rsidR="3B42DE34" w:rsidRPr="23BBBC43">
        <w:rPr>
          <w:sz w:val="22"/>
          <w:szCs w:val="22"/>
        </w:rPr>
        <w:t>d</w:t>
      </w:r>
      <w:r w:rsidR="625A9CE3" w:rsidRPr="23BBBC43">
        <w:rPr>
          <w:sz w:val="22"/>
          <w:szCs w:val="22"/>
        </w:rPr>
        <w:t xml:space="preserve"> for compelling personal circumstances</w:t>
      </w:r>
      <w:r w:rsidR="17AC7D42" w:rsidRPr="23BBBC43">
        <w:rPr>
          <w:sz w:val="22"/>
          <w:szCs w:val="22"/>
        </w:rPr>
        <w:t xml:space="preserve"> or have members</w:t>
      </w:r>
      <w:r w:rsidR="4D3BA423" w:rsidRPr="23BBBC43">
        <w:rPr>
          <w:sz w:val="22"/>
          <w:szCs w:val="22"/>
        </w:rPr>
        <w:t xml:space="preserve"> </w:t>
      </w:r>
      <w:r w:rsidR="03E35A8F" w:rsidRPr="23BBBC43">
        <w:rPr>
          <w:sz w:val="22"/>
          <w:szCs w:val="22"/>
        </w:rPr>
        <w:t>complete their hours</w:t>
      </w:r>
      <w:r w:rsidR="625A9CE3" w:rsidRPr="23BBBC43">
        <w:rPr>
          <w:sz w:val="22"/>
          <w:szCs w:val="22"/>
        </w:rPr>
        <w:t xml:space="preserve"> two weeks or more prior to the expected end date</w:t>
      </w:r>
      <w:r w:rsidR="09F381F6" w:rsidRPr="23BBBC43">
        <w:rPr>
          <w:sz w:val="22"/>
          <w:szCs w:val="22"/>
        </w:rPr>
        <w:t>.</w:t>
      </w:r>
      <w:r w:rsidR="53BC6BFE" w:rsidRPr="23BBBC43">
        <w:rPr>
          <w:sz w:val="22"/>
          <w:szCs w:val="22"/>
        </w:rPr>
        <w:t xml:space="preserve"> </w:t>
      </w:r>
      <w:r w:rsidR="625A9CE3" w:rsidRPr="23BBBC43">
        <w:rPr>
          <w:sz w:val="22"/>
          <w:szCs w:val="22"/>
        </w:rPr>
        <w:t xml:space="preserve">The form must be submitted to the </w:t>
      </w:r>
      <w:r w:rsidR="4C2FAB0A" w:rsidRPr="23BBBC43">
        <w:rPr>
          <w:sz w:val="22"/>
          <w:szCs w:val="22"/>
        </w:rPr>
        <w:t>P</w:t>
      </w:r>
      <w:r w:rsidR="60E9BB72" w:rsidRPr="23BBBC43">
        <w:rPr>
          <w:sz w:val="22"/>
          <w:szCs w:val="22"/>
        </w:rPr>
        <w:t xml:space="preserve">rogram </w:t>
      </w:r>
      <w:r w:rsidR="6808B950" w:rsidRPr="23BBBC43">
        <w:rPr>
          <w:sz w:val="22"/>
          <w:szCs w:val="22"/>
        </w:rPr>
        <w:t>O</w:t>
      </w:r>
      <w:r w:rsidR="60E9BB72" w:rsidRPr="23BBBC43">
        <w:rPr>
          <w:sz w:val="22"/>
          <w:szCs w:val="22"/>
        </w:rPr>
        <w:t>fficer</w:t>
      </w:r>
      <w:r w:rsidR="625A9CE3" w:rsidRPr="23BBBC43">
        <w:rPr>
          <w:sz w:val="22"/>
          <w:szCs w:val="22"/>
        </w:rPr>
        <w:t xml:space="preserve"> within five (5) business days from the program’s awareness of the termination. The form includes basic information and requires that programs inform </w:t>
      </w:r>
      <w:r w:rsidR="1A0103B8" w:rsidRPr="23BBBC43">
        <w:rPr>
          <w:sz w:val="22"/>
          <w:szCs w:val="22"/>
        </w:rPr>
        <w:t>IDHS-Serve Illinois</w:t>
      </w:r>
      <w:r w:rsidR="625A9CE3" w:rsidRPr="23BBBC43">
        <w:rPr>
          <w:sz w:val="22"/>
          <w:szCs w:val="22"/>
        </w:rPr>
        <w:t xml:space="preserve"> of the reason for the termination, whether the member is eligible for a pro-rated education award, and whether the program intends to refill the slot (if applicable). When </w:t>
      </w:r>
      <w:r w:rsidR="4006C30D" w:rsidRPr="23BBBC43">
        <w:rPr>
          <w:sz w:val="22"/>
          <w:szCs w:val="22"/>
        </w:rPr>
        <w:t xml:space="preserve">requesting </w:t>
      </w:r>
      <w:r w:rsidR="7C8BEC65" w:rsidRPr="23BBBC43">
        <w:rPr>
          <w:rFonts w:cs="Calibri-BoldItalic"/>
          <w:color w:val="000000"/>
          <w:kern w:val="0"/>
          <w:sz w:val="22"/>
          <w:szCs w:val="22"/>
        </w:rPr>
        <w:t>IDHS-</w:t>
      </w:r>
      <w:r w:rsidR="20015EE3" w:rsidRPr="23BBBC43">
        <w:rPr>
          <w:rFonts w:cs="Calibri-BoldItalic"/>
          <w:color w:val="000000"/>
          <w:kern w:val="0"/>
          <w:sz w:val="22"/>
          <w:szCs w:val="22"/>
        </w:rPr>
        <w:t>Serve Illinois</w:t>
      </w:r>
      <w:r w:rsidR="4006C30D" w:rsidRPr="23BBBC43">
        <w:rPr>
          <w:rFonts w:cs="Calibri-BoldItalic"/>
          <w:color w:val="000000"/>
          <w:kern w:val="0"/>
          <w:sz w:val="22"/>
          <w:szCs w:val="22"/>
        </w:rPr>
        <w:t xml:space="preserve"> </w:t>
      </w:r>
      <w:r w:rsidR="4006C30D" w:rsidRPr="23BBBC43">
        <w:rPr>
          <w:sz w:val="22"/>
          <w:szCs w:val="22"/>
        </w:rPr>
        <w:t xml:space="preserve">approval for a </w:t>
      </w:r>
      <w:r w:rsidR="6491B6AC" w:rsidRPr="23BBBC43">
        <w:rPr>
          <w:sz w:val="22"/>
          <w:szCs w:val="22"/>
        </w:rPr>
        <w:t>member’s</w:t>
      </w:r>
      <w:r w:rsidR="4006C30D" w:rsidRPr="23BBBC43">
        <w:rPr>
          <w:sz w:val="22"/>
          <w:szCs w:val="22"/>
        </w:rPr>
        <w:t xml:space="preserve"> early exit from the program, </w:t>
      </w:r>
      <w:r w:rsidR="4006C30D" w:rsidRPr="23BBBC43">
        <w:rPr>
          <w:sz w:val="22"/>
          <w:szCs w:val="22"/>
        </w:rPr>
        <w:lastRenderedPageBreak/>
        <w:t xml:space="preserve">they must </w:t>
      </w:r>
      <w:r w:rsidR="625A9CE3" w:rsidRPr="23BBBC43">
        <w:rPr>
          <w:sz w:val="22"/>
          <w:szCs w:val="22"/>
        </w:rPr>
        <w:t>complet</w:t>
      </w:r>
      <w:r w:rsidR="4006C30D" w:rsidRPr="23BBBC43">
        <w:rPr>
          <w:sz w:val="22"/>
          <w:szCs w:val="22"/>
        </w:rPr>
        <w:t>e</w:t>
      </w:r>
      <w:r w:rsidR="625A9CE3" w:rsidRPr="23BBBC43">
        <w:rPr>
          <w:sz w:val="22"/>
          <w:szCs w:val="22"/>
        </w:rPr>
        <w:t xml:space="preserve"> the </w:t>
      </w:r>
      <w:r w:rsidR="233DA9A8" w:rsidRPr="23BBBC43">
        <w:rPr>
          <w:sz w:val="22"/>
          <w:szCs w:val="22"/>
        </w:rPr>
        <w:t>Member Status Change Request form and provide</w:t>
      </w:r>
      <w:r w:rsidR="4006C30D" w:rsidRPr="23BBBC43">
        <w:rPr>
          <w:sz w:val="22"/>
          <w:szCs w:val="22"/>
        </w:rPr>
        <w:t xml:space="preserve"> </w:t>
      </w:r>
      <w:r w:rsidR="4572BDA8" w:rsidRPr="23BBBC43">
        <w:rPr>
          <w:sz w:val="22"/>
          <w:szCs w:val="22"/>
        </w:rPr>
        <w:t>f</w:t>
      </w:r>
      <w:r w:rsidR="625A9CE3" w:rsidRPr="23BBBC43">
        <w:rPr>
          <w:sz w:val="22"/>
          <w:szCs w:val="22"/>
        </w:rPr>
        <w:t>ull documentation of the reasons for the early exit</w:t>
      </w:r>
      <w:r w:rsidR="7D492B1D" w:rsidRPr="23BBBC43">
        <w:rPr>
          <w:sz w:val="22"/>
          <w:szCs w:val="22"/>
        </w:rPr>
        <w:t>. This documentation</w:t>
      </w:r>
      <w:r w:rsidR="625A9CE3" w:rsidRPr="23BBBC43">
        <w:rPr>
          <w:sz w:val="22"/>
          <w:szCs w:val="22"/>
        </w:rPr>
        <w:t xml:space="preserve"> must be maintained in the member’s file.</w:t>
      </w:r>
    </w:p>
    <w:p w14:paraId="0E23C743" w14:textId="4A437B64" w:rsidR="00223CCA" w:rsidRDefault="742EA29B" w:rsidP="2DAAF583">
      <w:pPr>
        <w:pStyle w:val="HeadingA"/>
        <w:rPr>
          <w:sz w:val="22"/>
          <w:szCs w:val="22"/>
        </w:rPr>
      </w:pPr>
      <w:r w:rsidRPr="2DAAF583">
        <w:rPr>
          <w:b/>
          <w:sz w:val="22"/>
          <w:szCs w:val="22"/>
        </w:rPr>
        <w:t>The program must not terminate the member in the eGrants/My</w:t>
      </w:r>
      <w:r w:rsidR="09085537" w:rsidRPr="2DAAF583">
        <w:rPr>
          <w:b/>
          <w:sz w:val="22"/>
          <w:szCs w:val="22"/>
        </w:rPr>
        <w:t xml:space="preserve"> </w:t>
      </w:r>
      <w:r w:rsidRPr="2DAAF583">
        <w:rPr>
          <w:b/>
          <w:sz w:val="22"/>
          <w:szCs w:val="22"/>
        </w:rPr>
        <w:t xml:space="preserve">AmeriCorps Portal until the </w:t>
      </w:r>
      <w:r w:rsidR="12F2853E" w:rsidRPr="2DAAF583">
        <w:rPr>
          <w:b/>
          <w:sz w:val="22"/>
          <w:szCs w:val="22"/>
        </w:rPr>
        <w:t>P</w:t>
      </w:r>
      <w:r w:rsidR="58D8C61F" w:rsidRPr="2DAAF583">
        <w:rPr>
          <w:b/>
          <w:sz w:val="22"/>
          <w:szCs w:val="22"/>
        </w:rPr>
        <w:t>rogram</w:t>
      </w:r>
      <w:r w:rsidRPr="2DAAF583">
        <w:rPr>
          <w:b/>
          <w:sz w:val="22"/>
          <w:szCs w:val="22"/>
        </w:rPr>
        <w:t xml:space="preserve"> </w:t>
      </w:r>
      <w:r w:rsidR="08F75AD5" w:rsidRPr="2DAAF583">
        <w:rPr>
          <w:b/>
          <w:sz w:val="22"/>
          <w:szCs w:val="22"/>
        </w:rPr>
        <w:t>O</w:t>
      </w:r>
      <w:r w:rsidRPr="2DAAF583">
        <w:rPr>
          <w:b/>
          <w:sz w:val="22"/>
          <w:szCs w:val="22"/>
        </w:rPr>
        <w:t xml:space="preserve">fficer has approved </w:t>
      </w:r>
      <w:r w:rsidR="19F93785" w:rsidRPr="2DAAF583">
        <w:rPr>
          <w:b/>
          <w:sz w:val="22"/>
          <w:szCs w:val="22"/>
        </w:rPr>
        <w:t>the request</w:t>
      </w:r>
      <w:r w:rsidRPr="2DAAF583">
        <w:rPr>
          <w:b/>
          <w:sz w:val="22"/>
          <w:szCs w:val="22"/>
        </w:rPr>
        <w:t xml:space="preserve">. </w:t>
      </w:r>
    </w:p>
    <w:p w14:paraId="09F305C9" w14:textId="7671F173" w:rsidR="00223CCA" w:rsidRDefault="742EA29B" w:rsidP="23BBBC43">
      <w:pPr>
        <w:pStyle w:val="HeadingA"/>
        <w:rPr>
          <w:sz w:val="22"/>
          <w:szCs w:val="22"/>
        </w:rPr>
      </w:pPr>
      <w:r w:rsidRPr="689740E1">
        <w:rPr>
          <w:sz w:val="22"/>
          <w:szCs w:val="22"/>
        </w:rPr>
        <w:t>If there are concerns regarding the circumstances of the termination, this will allow corrections to the Exit Form to be made prior to the form being downloaded from the eGrants/My</w:t>
      </w:r>
      <w:r w:rsidR="5B98BDEE" w:rsidRPr="689740E1">
        <w:rPr>
          <w:sz w:val="22"/>
          <w:szCs w:val="22"/>
        </w:rPr>
        <w:t xml:space="preserve"> </w:t>
      </w:r>
      <w:r w:rsidRPr="689740E1">
        <w:rPr>
          <w:sz w:val="22"/>
          <w:szCs w:val="22"/>
        </w:rPr>
        <w:t>AmeriCorps Portal to the Educational Trust/SPAN.</w:t>
      </w:r>
    </w:p>
    <w:p w14:paraId="4B31A4EB" w14:textId="77777777" w:rsidR="00223CCA" w:rsidRDefault="0C3B0B1B" w:rsidP="23BBBC43">
      <w:pPr>
        <w:pStyle w:val="HeadingA"/>
        <w:rPr>
          <w:sz w:val="22"/>
          <w:szCs w:val="22"/>
        </w:rPr>
      </w:pPr>
      <w:r w:rsidRPr="23BBBC43">
        <w:rPr>
          <w:sz w:val="22"/>
          <w:szCs w:val="22"/>
        </w:rPr>
        <w:t>Members must not be terminated early for compelling personal circumstances unless they have cooperated with the program during their term and they continue to meet program requirements for a successful exit (i.e., submitting final timesheets, participating in a final evaluation, providing CPC documentation, and completing other program exit procedures). Members exiting early for cause, for any reason, should also be given the opportunity to participate in the program exit process.</w:t>
      </w:r>
    </w:p>
    <w:p w14:paraId="39744756" w14:textId="246E5443" w:rsidR="009D413A" w:rsidRDefault="1D300C1A" w:rsidP="12434A4F">
      <w:pPr>
        <w:pStyle w:val="Heading3"/>
        <w:rPr>
          <w:sz w:val="20"/>
          <w:szCs w:val="20"/>
        </w:rPr>
      </w:pPr>
      <w:r w:rsidRPr="12434A4F">
        <w:rPr>
          <w:sz w:val="22"/>
          <w:szCs w:val="22"/>
        </w:rPr>
        <w:t xml:space="preserve">Member Exits </w:t>
      </w:r>
      <w:r w:rsidR="32DFF91B" w:rsidRPr="12434A4F">
        <w:rPr>
          <w:sz w:val="22"/>
          <w:szCs w:val="22"/>
        </w:rPr>
        <w:t xml:space="preserve">in the </w:t>
      </w:r>
      <w:r w:rsidRPr="12434A4F">
        <w:rPr>
          <w:sz w:val="22"/>
          <w:szCs w:val="22"/>
        </w:rPr>
        <w:t>My</w:t>
      </w:r>
      <w:r w:rsidR="67C3949B" w:rsidRPr="12434A4F">
        <w:rPr>
          <w:sz w:val="22"/>
          <w:szCs w:val="22"/>
        </w:rPr>
        <w:t xml:space="preserve"> </w:t>
      </w:r>
      <w:r w:rsidRPr="12434A4F">
        <w:rPr>
          <w:sz w:val="22"/>
          <w:szCs w:val="22"/>
        </w:rPr>
        <w:t>AmeriCorps Portal</w:t>
      </w:r>
    </w:p>
    <w:p w14:paraId="2B7D8A83" w14:textId="3F876D8A" w:rsidR="00223CCA" w:rsidRDefault="52C7F7B4" w:rsidP="23BBBC43">
      <w:pPr>
        <w:pStyle w:val="HeadingA"/>
        <w:rPr>
          <w:sz w:val="22"/>
          <w:szCs w:val="22"/>
        </w:rPr>
      </w:pPr>
      <w:r w:rsidRPr="12434A4F">
        <w:rPr>
          <w:sz w:val="22"/>
          <w:szCs w:val="22"/>
        </w:rPr>
        <w:t xml:space="preserve">All members must be exited electronically in the </w:t>
      </w:r>
      <w:r w:rsidR="47823A21" w:rsidRPr="12434A4F">
        <w:rPr>
          <w:sz w:val="22"/>
          <w:szCs w:val="22"/>
        </w:rPr>
        <w:t xml:space="preserve">My AmeriCorps </w:t>
      </w:r>
      <w:r w:rsidRPr="12434A4F">
        <w:rPr>
          <w:sz w:val="22"/>
          <w:szCs w:val="22"/>
        </w:rPr>
        <w:t xml:space="preserve">Portal as this is the official system of record for AmeriCorps. As the program is managing the member exit process, they should be mindful of AmeriCorps’ 30-day exit requirement between the member’s exit date </w:t>
      </w:r>
      <w:r w:rsidRPr="12434A4F">
        <w:rPr>
          <w:b/>
          <w:bCs/>
          <w:sz w:val="22"/>
          <w:szCs w:val="22"/>
        </w:rPr>
        <w:t>and</w:t>
      </w:r>
      <w:r w:rsidRPr="12434A4F">
        <w:rPr>
          <w:sz w:val="22"/>
          <w:szCs w:val="22"/>
        </w:rPr>
        <w:t xml:space="preserve"> the completion of the eGrants exit process and allow adequate time to collect information and record it in the Portal (as needed). Prior to exiting a member, it is recommended that programs ensure that all required documents are included in the member’s file. That will enable the program staff to attempt to obtain any missing documents prior to exiting the member.</w:t>
      </w:r>
    </w:p>
    <w:p w14:paraId="11F2DE65" w14:textId="2490052E" w:rsidR="00223CCA" w:rsidRDefault="0C3B0B1B" w:rsidP="00C0074C">
      <w:pPr>
        <w:pStyle w:val="HeadingA"/>
        <w:numPr>
          <w:ilvl w:val="0"/>
          <w:numId w:val="13"/>
        </w:numPr>
        <w:rPr>
          <w:sz w:val="22"/>
          <w:szCs w:val="22"/>
        </w:rPr>
      </w:pPr>
      <w:r w:rsidRPr="23BBBC43">
        <w:rPr>
          <w:sz w:val="22"/>
          <w:szCs w:val="22"/>
        </w:rPr>
        <w:t>The program should be aware that failure to fully complete the member exit form may result in education award costs being questioned and recouped from the program during audit. Therefore, programs should make every effort to have a signed member exit form (electronic signature in eGrants is acceptable) for all members, particularly those who receive an education award, including those that completed their service successfully and those who departed for compelling personal circumstances.</w:t>
      </w:r>
    </w:p>
    <w:p w14:paraId="20087296" w14:textId="77777777" w:rsidR="00223CCA" w:rsidRDefault="0C3B0B1B" w:rsidP="00C0074C">
      <w:pPr>
        <w:pStyle w:val="HeadingA"/>
        <w:numPr>
          <w:ilvl w:val="0"/>
          <w:numId w:val="13"/>
        </w:numPr>
        <w:rPr>
          <w:sz w:val="22"/>
          <w:szCs w:val="22"/>
        </w:rPr>
      </w:pPr>
      <w:r w:rsidRPr="3E923D6A">
        <w:rPr>
          <w:sz w:val="22"/>
          <w:szCs w:val="22"/>
        </w:rPr>
        <w:t>All members must complete the program’s exit process. A member who does not fully complete the exit process will be deemed not to have met program requirements and will, therefore, be ineligible for an AmeriCorps Education Award (even if they complete all other aspects of the program successfully).</w:t>
      </w:r>
    </w:p>
    <w:p w14:paraId="7473BEDE" w14:textId="78D3C7E7" w:rsidR="00223CCA" w:rsidRDefault="3635716C" w:rsidP="02D7509C">
      <w:pPr>
        <w:pStyle w:val="Heading3"/>
        <w:rPr>
          <w:sz w:val="22"/>
          <w:szCs w:val="22"/>
        </w:rPr>
      </w:pPr>
      <w:r w:rsidRPr="2DAAF583">
        <w:rPr>
          <w:sz w:val="22"/>
          <w:szCs w:val="22"/>
        </w:rPr>
        <w:t xml:space="preserve">Member Exit </w:t>
      </w:r>
      <w:r w:rsidR="27FE0DBC" w:rsidRPr="2DAAF583">
        <w:rPr>
          <w:sz w:val="22"/>
          <w:szCs w:val="22"/>
        </w:rPr>
        <w:t>Paperwork/Forms</w:t>
      </w:r>
    </w:p>
    <w:p w14:paraId="176E41CA" w14:textId="71DD9A08" w:rsidR="00223CCA" w:rsidRDefault="0C3B0B1B" w:rsidP="23BBBC43">
      <w:pPr>
        <w:pStyle w:val="HeadingA"/>
        <w:rPr>
          <w:sz w:val="22"/>
          <w:szCs w:val="22"/>
        </w:rPr>
      </w:pPr>
      <w:r w:rsidRPr="23BBBC43">
        <w:rPr>
          <w:sz w:val="22"/>
          <w:szCs w:val="22"/>
        </w:rPr>
        <w:t xml:space="preserve">Programs are required to attempt to obtain exit paperwork from members. The communication to the member should provide instructions on completing the exit and provide a specific timeline in which the member should complete the exit. </w:t>
      </w:r>
      <w:r w:rsidR="229C2D7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 xml:space="preserve">recommends that at least three (3) attempts are made to contact members and at least one of the contacts should be through the mail (US postal service, UPS or </w:t>
      </w:r>
      <w:r w:rsidR="35C8A1C8" w:rsidRPr="23BBBC43">
        <w:rPr>
          <w:sz w:val="22"/>
          <w:szCs w:val="22"/>
        </w:rPr>
        <w:t>another</w:t>
      </w:r>
      <w:r w:rsidRPr="23BBBC43">
        <w:rPr>
          <w:sz w:val="22"/>
          <w:szCs w:val="22"/>
        </w:rPr>
        <w:t xml:space="preserve"> carrier). All these attempts should be documented in the member file – for example, copies of email messages, copies of letters/memos, copies of certified mail return receipts, and written notes documenting phone or text messages are examples of appropriate documentation for this purpose. If, despite these attempts, the program is unable to obtain the completed exit form, the program will need to exit them in the Portal. They should attach documentation of their contact </w:t>
      </w:r>
      <w:r w:rsidRPr="23BBBC43">
        <w:rPr>
          <w:sz w:val="22"/>
          <w:szCs w:val="22"/>
        </w:rPr>
        <w:lastRenderedPageBreak/>
        <w:t>attempts to the paper exit and make a written notation on the exit form itself saying, “The program was unable to obtain a completed exit from the member.” This message should be signed and dated by program staff and all these documents should be maintained in the member’s file.</w:t>
      </w:r>
    </w:p>
    <w:p w14:paraId="68BD60E7" w14:textId="77777777" w:rsidR="00134B38" w:rsidRDefault="27FE0DBC" w:rsidP="2DAAF583">
      <w:pPr>
        <w:pStyle w:val="Heading3"/>
        <w:rPr>
          <w:sz w:val="22"/>
          <w:szCs w:val="22"/>
        </w:rPr>
      </w:pPr>
      <w:r w:rsidRPr="2DAAF583">
        <w:rPr>
          <w:sz w:val="22"/>
          <w:szCs w:val="22"/>
        </w:rPr>
        <w:t>Confidentiality of Member Early Exit Rationale</w:t>
      </w:r>
    </w:p>
    <w:p w14:paraId="2413F703" w14:textId="71DA7C28" w:rsidR="00223CCA" w:rsidRDefault="0C3B0B1B" w:rsidP="23BBBC43">
      <w:pPr>
        <w:pStyle w:val="HeadingA"/>
        <w:rPr>
          <w:sz w:val="22"/>
          <w:szCs w:val="22"/>
        </w:rPr>
      </w:pPr>
      <w:r w:rsidRPr="23BBBC43">
        <w:rPr>
          <w:sz w:val="22"/>
          <w:szCs w:val="22"/>
        </w:rPr>
        <w:t xml:space="preserve">Information in the member records, especially related to reasons why members must be exited early from their program, may be sensitive and confidential. </w:t>
      </w:r>
      <w:r w:rsidR="229C2D7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staff and contractors are aware of this requirement and will maintain confidentiality by not disclosing information except to another authorized person as allowable under federal and state law.</w:t>
      </w:r>
    </w:p>
    <w:p w14:paraId="54FE77CF" w14:textId="133D8C49" w:rsidR="00134B38" w:rsidRDefault="06EC2BCC" w:rsidP="2DAAF583">
      <w:pPr>
        <w:pStyle w:val="Heading3"/>
        <w:rPr>
          <w:sz w:val="22"/>
          <w:szCs w:val="22"/>
        </w:rPr>
      </w:pPr>
      <w:r w:rsidRPr="2DAAF583">
        <w:rPr>
          <w:sz w:val="22"/>
          <w:szCs w:val="22"/>
        </w:rPr>
        <w:t>Refilling Slots</w:t>
      </w:r>
    </w:p>
    <w:p w14:paraId="079078BA" w14:textId="77777777" w:rsidR="00134B38" w:rsidRDefault="27FE0DBC" w:rsidP="2DAAF583">
      <w:pPr>
        <w:pStyle w:val="Heading4"/>
      </w:pPr>
      <w:r w:rsidRPr="23BBBC43">
        <w:t>AmeriCorps Conditions for Refilling Slots</w:t>
      </w:r>
    </w:p>
    <w:p w14:paraId="3E55B52C" w14:textId="5EA17572" w:rsidR="00223CCA" w:rsidRDefault="0C3B0B1B" w:rsidP="23BBBC43">
      <w:pPr>
        <w:pStyle w:val="HeadingA"/>
        <w:rPr>
          <w:sz w:val="22"/>
          <w:szCs w:val="22"/>
        </w:rPr>
      </w:pPr>
      <w:r w:rsidRPr="23BBBC43">
        <w:rPr>
          <w:sz w:val="22"/>
          <w:szCs w:val="22"/>
        </w:rPr>
        <w:t xml:space="preserve">The following conditions, established by the </w:t>
      </w:r>
      <w:r w:rsidR="001939A6">
        <w:rPr>
          <w:sz w:val="22"/>
          <w:szCs w:val="22"/>
        </w:rPr>
        <w:t>AmeriCorps</w:t>
      </w:r>
      <w:r w:rsidRPr="23BBBC43">
        <w:rPr>
          <w:sz w:val="22"/>
          <w:szCs w:val="22"/>
        </w:rPr>
        <w:t xml:space="preserve">, must be adhered to by all </w:t>
      </w:r>
      <w:r w:rsidR="3C639830" w:rsidRPr="23BBBC43">
        <w:rPr>
          <w:sz w:val="22"/>
          <w:szCs w:val="22"/>
        </w:rPr>
        <w:t xml:space="preserve">Illinois </w:t>
      </w:r>
      <w:r w:rsidRPr="23BBBC43">
        <w:rPr>
          <w:sz w:val="22"/>
          <w:szCs w:val="22"/>
        </w:rPr>
        <w:t>AmeriCorps programs regarding refill of member slots vacated by members who exit early. Programs must note that once a member is exited with a partial education award, the remaining portion of that award is not available for use.</w:t>
      </w:r>
    </w:p>
    <w:p w14:paraId="79143BA9" w14:textId="47E05CA8" w:rsidR="00223CCA" w:rsidRDefault="0C3B0B1B" w:rsidP="00C0074C">
      <w:pPr>
        <w:pStyle w:val="HeadingA"/>
        <w:numPr>
          <w:ilvl w:val="0"/>
          <w:numId w:val="15"/>
        </w:numPr>
        <w:rPr>
          <w:sz w:val="22"/>
          <w:szCs w:val="22"/>
        </w:rPr>
      </w:pPr>
      <w:r w:rsidRPr="23BBBC43">
        <w:rPr>
          <w:sz w:val="22"/>
          <w:szCs w:val="22"/>
        </w:rPr>
        <w:t xml:space="preserve">Programs may replace any member who terminates service before completing 30% of </w:t>
      </w:r>
      <w:r w:rsidR="001939A6">
        <w:rPr>
          <w:sz w:val="22"/>
          <w:szCs w:val="22"/>
        </w:rPr>
        <w:t>their</w:t>
      </w:r>
      <w:r w:rsidRPr="23BBBC43">
        <w:rPr>
          <w:sz w:val="22"/>
          <w:szCs w:val="22"/>
        </w:rPr>
        <w:t xml:space="preserve"> term provided that the member who terminates is not eligible for and does not receive a pro-rated education award.</w:t>
      </w:r>
    </w:p>
    <w:p w14:paraId="1841CB11" w14:textId="2CE1731D" w:rsidR="00223CCA" w:rsidRDefault="0C3B0B1B" w:rsidP="00C0074C">
      <w:pPr>
        <w:pStyle w:val="HeadingA"/>
        <w:numPr>
          <w:ilvl w:val="0"/>
          <w:numId w:val="15"/>
        </w:numPr>
        <w:rPr>
          <w:sz w:val="22"/>
          <w:szCs w:val="22"/>
        </w:rPr>
      </w:pPr>
      <w:r w:rsidRPr="23BBBC43">
        <w:rPr>
          <w:sz w:val="22"/>
          <w:szCs w:val="22"/>
        </w:rPr>
        <w:t>Only fully enrolled member service categories may be refilled. For example, programs may only use a refill slot of a full-time slot if all other full-time slots are filled.</w:t>
      </w:r>
    </w:p>
    <w:p w14:paraId="21B53A5D" w14:textId="59836265" w:rsidR="002F3F21" w:rsidRDefault="0C3B0B1B" w:rsidP="00C0074C">
      <w:pPr>
        <w:pStyle w:val="HeadingA"/>
        <w:numPr>
          <w:ilvl w:val="0"/>
          <w:numId w:val="15"/>
        </w:numPr>
        <w:rPr>
          <w:sz w:val="22"/>
          <w:szCs w:val="22"/>
        </w:rPr>
      </w:pPr>
      <w:r w:rsidRPr="23BBBC43">
        <w:rPr>
          <w:sz w:val="22"/>
          <w:szCs w:val="22"/>
        </w:rPr>
        <w:t>Programs may not refill the same slot more than once.</w:t>
      </w:r>
    </w:p>
    <w:p w14:paraId="485D09A6" w14:textId="578D043A" w:rsidR="00223CCA" w:rsidRDefault="06EC2BCC" w:rsidP="2DAAF583">
      <w:pPr>
        <w:pStyle w:val="Heading3"/>
        <w:rPr>
          <w:sz w:val="22"/>
          <w:szCs w:val="22"/>
        </w:rPr>
      </w:pPr>
      <w:r w:rsidRPr="2DAAF583">
        <w:rPr>
          <w:sz w:val="22"/>
          <w:szCs w:val="22"/>
        </w:rPr>
        <w:t>Refill Deadlines</w:t>
      </w:r>
    </w:p>
    <w:p w14:paraId="3447F781" w14:textId="77777777" w:rsidR="00223CCA" w:rsidRDefault="0C3B0B1B" w:rsidP="23BBBC43">
      <w:pPr>
        <w:pStyle w:val="HeadingA"/>
        <w:rPr>
          <w:sz w:val="22"/>
          <w:szCs w:val="22"/>
        </w:rPr>
      </w:pPr>
      <w:r w:rsidRPr="23BBBC43">
        <w:rPr>
          <w:sz w:val="22"/>
          <w:szCs w:val="22"/>
        </w:rPr>
        <w:t>Full Time Members within 90 days of Program Start:</w:t>
      </w:r>
    </w:p>
    <w:p w14:paraId="47EECD4E" w14:textId="0DDB2D10" w:rsidR="00223CCA" w:rsidRDefault="0C3B0B1B" w:rsidP="00C0074C">
      <w:pPr>
        <w:pStyle w:val="HeadingA"/>
        <w:numPr>
          <w:ilvl w:val="0"/>
          <w:numId w:val="14"/>
        </w:numPr>
        <w:rPr>
          <w:sz w:val="22"/>
          <w:szCs w:val="22"/>
        </w:rPr>
      </w:pPr>
      <w:r w:rsidRPr="23BBBC43">
        <w:rPr>
          <w:sz w:val="22"/>
          <w:szCs w:val="22"/>
        </w:rPr>
        <w:t xml:space="preserve">If a full-time member terminates within 90 days of the program start-date, the refill </w:t>
      </w:r>
      <w:r w:rsidR="002613AF">
        <w:rPr>
          <w:sz w:val="22"/>
          <w:szCs w:val="22"/>
        </w:rPr>
        <w:t>may</w:t>
      </w:r>
      <w:r w:rsidRPr="23BBBC43">
        <w:rPr>
          <w:sz w:val="22"/>
          <w:szCs w:val="22"/>
        </w:rPr>
        <w:t xml:space="preserve"> occur</w:t>
      </w:r>
      <w:r w:rsidR="2E89AD47" w:rsidRPr="23BBBC43">
        <w:rPr>
          <w:sz w:val="22"/>
          <w:szCs w:val="22"/>
        </w:rPr>
        <w:t xml:space="preserve">. A program </w:t>
      </w:r>
      <w:r w:rsidRPr="23BBBC43">
        <w:rPr>
          <w:sz w:val="22"/>
          <w:szCs w:val="22"/>
        </w:rPr>
        <w:t xml:space="preserve">should discuss the timeline for reporting with the </w:t>
      </w:r>
      <w:r w:rsidR="229C2D7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589B53A5" w:rsidRPr="23BBBC43">
        <w:rPr>
          <w:rFonts w:cs="Calibri-BoldItalic"/>
          <w:color w:val="000000"/>
          <w:kern w:val="0"/>
          <w:sz w:val="22"/>
          <w:szCs w:val="22"/>
        </w:rPr>
        <w:t>P</w:t>
      </w:r>
      <w:r w:rsidR="7B5C3FB3" w:rsidRPr="23BBBC43">
        <w:rPr>
          <w:sz w:val="22"/>
          <w:szCs w:val="22"/>
        </w:rPr>
        <w:t xml:space="preserve">rogram </w:t>
      </w:r>
      <w:r w:rsidR="4AA22944" w:rsidRPr="23BBBC43">
        <w:rPr>
          <w:sz w:val="22"/>
          <w:szCs w:val="22"/>
        </w:rPr>
        <w:t>O</w:t>
      </w:r>
      <w:r w:rsidR="7B5C3FB3" w:rsidRPr="23BBBC43">
        <w:rPr>
          <w:sz w:val="22"/>
          <w:szCs w:val="22"/>
        </w:rPr>
        <w:t>fficer</w:t>
      </w:r>
      <w:r w:rsidRPr="23BBBC43">
        <w:rPr>
          <w:sz w:val="22"/>
          <w:szCs w:val="22"/>
        </w:rPr>
        <w:t>.</w:t>
      </w:r>
    </w:p>
    <w:p w14:paraId="7BCD3C43" w14:textId="46BCB2DF" w:rsidR="009C6020" w:rsidRDefault="0C3B0B1B" w:rsidP="00C0074C">
      <w:pPr>
        <w:pStyle w:val="HeadingA"/>
        <w:numPr>
          <w:ilvl w:val="0"/>
          <w:numId w:val="14"/>
        </w:numPr>
        <w:rPr>
          <w:sz w:val="22"/>
          <w:szCs w:val="22"/>
        </w:rPr>
      </w:pPr>
      <w:r w:rsidRPr="009C6020">
        <w:rPr>
          <w:sz w:val="22"/>
          <w:szCs w:val="22"/>
        </w:rPr>
        <w:t xml:space="preserve">If a full-time member terminates after 90 days, a slot conversion </w:t>
      </w:r>
      <w:r w:rsidR="009C6020" w:rsidRPr="009C6020">
        <w:rPr>
          <w:sz w:val="22"/>
          <w:szCs w:val="22"/>
        </w:rPr>
        <w:t xml:space="preserve">should be requested if </w:t>
      </w:r>
      <w:r w:rsidR="009C6020">
        <w:rPr>
          <w:sz w:val="22"/>
          <w:szCs w:val="22"/>
        </w:rPr>
        <w:t xml:space="preserve">the program </w:t>
      </w:r>
      <w:r w:rsidR="009C6020" w:rsidRPr="009C6020">
        <w:rPr>
          <w:sz w:val="22"/>
          <w:szCs w:val="22"/>
        </w:rPr>
        <w:t>choose</w:t>
      </w:r>
      <w:r w:rsidR="009C6020">
        <w:rPr>
          <w:sz w:val="22"/>
          <w:szCs w:val="22"/>
        </w:rPr>
        <w:t>s</w:t>
      </w:r>
      <w:r w:rsidR="009C6020" w:rsidRPr="009C6020">
        <w:rPr>
          <w:sz w:val="22"/>
          <w:szCs w:val="22"/>
        </w:rPr>
        <w:t xml:space="preserve"> to utilize a refill slot.</w:t>
      </w:r>
      <w:r w:rsidRPr="009C6020">
        <w:rPr>
          <w:sz w:val="22"/>
          <w:szCs w:val="22"/>
        </w:rPr>
        <w:t xml:space="preserve"> </w:t>
      </w:r>
    </w:p>
    <w:p w14:paraId="52012AA4" w14:textId="7F70581B" w:rsidR="00223CCA" w:rsidRPr="009C6020" w:rsidRDefault="0C3B0B1B" w:rsidP="00C0074C">
      <w:pPr>
        <w:pStyle w:val="HeadingA"/>
        <w:numPr>
          <w:ilvl w:val="0"/>
          <w:numId w:val="14"/>
        </w:numPr>
        <w:rPr>
          <w:sz w:val="22"/>
          <w:szCs w:val="22"/>
        </w:rPr>
      </w:pPr>
      <w:r w:rsidRPr="009C6020">
        <w:rPr>
          <w:sz w:val="22"/>
          <w:szCs w:val="22"/>
        </w:rPr>
        <w:t xml:space="preserve">Less than </w:t>
      </w:r>
      <w:r w:rsidR="7D04199C" w:rsidRPr="5531E9FB">
        <w:rPr>
          <w:sz w:val="22"/>
          <w:szCs w:val="22"/>
        </w:rPr>
        <w:t>full</w:t>
      </w:r>
      <w:r w:rsidRPr="009C6020">
        <w:rPr>
          <w:sz w:val="22"/>
          <w:szCs w:val="22"/>
        </w:rPr>
        <w:t xml:space="preserve"> </w:t>
      </w:r>
      <w:r w:rsidR="7D04199C" w:rsidRPr="2ABF8930">
        <w:rPr>
          <w:sz w:val="22"/>
          <w:szCs w:val="22"/>
        </w:rPr>
        <w:t>time m</w:t>
      </w:r>
      <w:r w:rsidRPr="2ABF8930">
        <w:rPr>
          <w:sz w:val="22"/>
          <w:szCs w:val="22"/>
        </w:rPr>
        <w:t>embers</w:t>
      </w:r>
      <w:r w:rsidRPr="009C6020">
        <w:rPr>
          <w:sz w:val="22"/>
          <w:szCs w:val="22"/>
        </w:rPr>
        <w:t xml:space="preserve"> and Full Time after 90 Days of Program Start: </w:t>
      </w:r>
    </w:p>
    <w:p w14:paraId="11CDAF45" w14:textId="5A9572AF" w:rsidR="00223CCA" w:rsidRDefault="0C3B0B1B" w:rsidP="00C0074C">
      <w:pPr>
        <w:pStyle w:val="HeadingA"/>
        <w:numPr>
          <w:ilvl w:val="0"/>
          <w:numId w:val="16"/>
        </w:numPr>
        <w:rPr>
          <w:sz w:val="22"/>
          <w:szCs w:val="22"/>
        </w:rPr>
      </w:pPr>
      <w:r w:rsidRPr="23BBBC43">
        <w:rPr>
          <w:sz w:val="22"/>
          <w:szCs w:val="22"/>
        </w:rPr>
        <w:t>For all part-time members and for any full-time members that terminate after 90 days of the program start-date, the refill must occur in time to allow for the member to complete their term of service within 90 days of the program’s original grant agreement end date.</w:t>
      </w:r>
    </w:p>
    <w:p w14:paraId="1AC9ADCE" w14:textId="6100672A" w:rsidR="00223CCA" w:rsidRDefault="0C3B0B1B" w:rsidP="23BBBC43">
      <w:pPr>
        <w:pStyle w:val="HeadingA"/>
        <w:rPr>
          <w:sz w:val="22"/>
          <w:szCs w:val="22"/>
        </w:rPr>
      </w:pPr>
      <w:r w:rsidRPr="23BBBC43">
        <w:rPr>
          <w:sz w:val="22"/>
          <w:szCs w:val="22"/>
        </w:rPr>
        <w:t xml:space="preserve">Program </w:t>
      </w:r>
      <w:r w:rsidR="2D0ABA2A" w:rsidRPr="23BBBC43">
        <w:rPr>
          <w:sz w:val="22"/>
          <w:szCs w:val="22"/>
        </w:rPr>
        <w:t>O</w:t>
      </w:r>
      <w:r w:rsidR="7B5C3FB3" w:rsidRPr="23BBBC43">
        <w:rPr>
          <w:sz w:val="22"/>
          <w:szCs w:val="22"/>
        </w:rPr>
        <w:t>fficers</w:t>
      </w:r>
      <w:r w:rsidRPr="23BBBC43">
        <w:rPr>
          <w:sz w:val="22"/>
          <w:szCs w:val="22"/>
        </w:rPr>
        <w:t xml:space="preserve"> may approve waivers to these deadlines when the program demonstrates good cause and that the extended due date would still meet requirements for allowing the member to reasonably fulfill the term (hours and length) within the allowable grant end date.</w:t>
      </w:r>
    </w:p>
    <w:p w14:paraId="43B9377E" w14:textId="77777777" w:rsidR="00CD66BF" w:rsidRDefault="73AA0F6B" w:rsidP="2DAAF583">
      <w:pPr>
        <w:pStyle w:val="Heading3"/>
        <w:rPr>
          <w:sz w:val="22"/>
          <w:szCs w:val="22"/>
        </w:rPr>
      </w:pPr>
      <w:r w:rsidRPr="2DAAF583">
        <w:rPr>
          <w:sz w:val="22"/>
          <w:szCs w:val="22"/>
        </w:rPr>
        <w:t>Ineligibility to Refill Slots</w:t>
      </w:r>
    </w:p>
    <w:p w14:paraId="702DE366" w14:textId="77777777" w:rsidR="00223CCA" w:rsidRDefault="0C3B0B1B" w:rsidP="23BBBC43">
      <w:pPr>
        <w:pStyle w:val="HeadingA"/>
        <w:rPr>
          <w:sz w:val="22"/>
          <w:szCs w:val="22"/>
        </w:rPr>
      </w:pPr>
      <w:r w:rsidRPr="23BBBC43">
        <w:rPr>
          <w:sz w:val="22"/>
          <w:szCs w:val="22"/>
        </w:rPr>
        <w:t xml:space="preserve">Programs that have special grant conditions under </w:t>
      </w:r>
      <w:hyperlink r:id="rId121">
        <w:r w:rsidRPr="23BBBC43">
          <w:rPr>
            <w:rStyle w:val="Hyperlink"/>
            <w:sz w:val="22"/>
            <w:szCs w:val="22"/>
          </w:rPr>
          <w:t>2 CFR §§ 200.208</w:t>
        </w:r>
      </w:hyperlink>
      <w:r w:rsidRPr="23BBBC43">
        <w:rPr>
          <w:sz w:val="22"/>
          <w:szCs w:val="22"/>
        </w:rPr>
        <w:t xml:space="preserve"> or </w:t>
      </w:r>
      <w:hyperlink r:id="rId122">
        <w:r w:rsidRPr="23BBBC43">
          <w:rPr>
            <w:rStyle w:val="Hyperlink"/>
            <w:sz w:val="22"/>
            <w:szCs w:val="22"/>
          </w:rPr>
          <w:t>200.339</w:t>
        </w:r>
      </w:hyperlink>
      <w:r w:rsidRPr="23BBBC43">
        <w:rPr>
          <w:sz w:val="22"/>
          <w:szCs w:val="22"/>
        </w:rPr>
        <w:t xml:space="preserve"> are not eligible to refill slots. (These are programs that have a history of poor performance, are financially instable, have </w:t>
      </w:r>
      <w:r w:rsidRPr="23BBBC43">
        <w:rPr>
          <w:sz w:val="22"/>
          <w:szCs w:val="22"/>
        </w:rPr>
        <w:lastRenderedPageBreak/>
        <w:t>inadequate management systems, have not complied with previous grant awards and/or not otherwise responsible.)</w:t>
      </w:r>
    </w:p>
    <w:p w14:paraId="08252695" w14:textId="0B9F1451" w:rsidR="001F061F" w:rsidRDefault="0C3B0B1B" w:rsidP="23BBBC43">
      <w:pPr>
        <w:pStyle w:val="HeadingA"/>
        <w:rPr>
          <w:sz w:val="22"/>
          <w:szCs w:val="22"/>
        </w:rPr>
      </w:pPr>
      <w:r w:rsidRPr="23BBBC43">
        <w:rPr>
          <w:sz w:val="22"/>
          <w:szCs w:val="22"/>
        </w:rPr>
        <w:t>Organizations will be subject to evaluation for qualification to refill by AmeriCorps based on the results of outcomes of Inspector General Audits, site visits and oversight by AmeriCorps program and grants offices.</w:t>
      </w:r>
    </w:p>
    <w:p w14:paraId="0E5448D0" w14:textId="729203A1" w:rsidR="00904A5F" w:rsidRPr="00797E3B" w:rsidRDefault="5346337A" w:rsidP="2DAAF583">
      <w:pPr>
        <w:pStyle w:val="Heading3"/>
        <w:rPr>
          <w:sz w:val="22"/>
          <w:szCs w:val="22"/>
        </w:rPr>
      </w:pPr>
      <w:r w:rsidRPr="2DAAF583">
        <w:rPr>
          <w:sz w:val="22"/>
          <w:szCs w:val="22"/>
        </w:rPr>
        <w:t>Member Records</w:t>
      </w:r>
    </w:p>
    <w:p w14:paraId="6E1416A3" w14:textId="77777777" w:rsidR="00D96B86" w:rsidRPr="00797E3B" w:rsidRDefault="00D96B86" w:rsidP="00797E3B">
      <w:pPr>
        <w:pStyle w:val="Heading2"/>
      </w:pPr>
      <w:r w:rsidRPr="00797E3B">
        <w:t>All Illinois AmeriCorps programs must use the reporting system or forms provided by IDHS-Serve Illinois and/or AmeriCorps to manage member records. Programs are required to submit member-related documents according to the manual, reporting instructions, grant agreement, and Terms and Conditions. Copies of all records must be kept either electronically or in hard copy for possible audits or site visits. If any required forms are missing, AmeriCorps or IDHS-Serve Illinois may reclaim member-related costs from the program.</w:t>
      </w:r>
    </w:p>
    <w:p w14:paraId="306B4AB1" w14:textId="77777777" w:rsidR="00D96B86" w:rsidRDefault="00D96B86" w:rsidP="00797E3B">
      <w:pPr>
        <w:pStyle w:val="Heading2"/>
      </w:pPr>
    </w:p>
    <w:p w14:paraId="3DA936C8" w14:textId="77777777" w:rsidR="00904A5F" w:rsidRDefault="5346337A" w:rsidP="2DAAF583">
      <w:pPr>
        <w:pStyle w:val="Heading3"/>
        <w:rPr>
          <w:sz w:val="22"/>
          <w:szCs w:val="22"/>
        </w:rPr>
      </w:pPr>
      <w:r w:rsidRPr="2DAAF583">
        <w:rPr>
          <w:sz w:val="22"/>
          <w:szCs w:val="22"/>
        </w:rPr>
        <w:t xml:space="preserve">Confidential Member Information </w:t>
      </w:r>
    </w:p>
    <w:p w14:paraId="287972AE" w14:textId="4B40CCF5" w:rsidR="005B4880" w:rsidRDefault="771D2335" w:rsidP="23BBBC43">
      <w:pPr>
        <w:pStyle w:val="HeadingA"/>
        <w:rPr>
          <w:sz w:val="22"/>
          <w:szCs w:val="22"/>
        </w:rPr>
      </w:pPr>
      <w:r w:rsidRPr="23BBBC43">
        <w:rPr>
          <w:sz w:val="22"/>
          <w:szCs w:val="22"/>
        </w:rPr>
        <w:t xml:space="preserve">The program must maintain the confidentiality of information regarding individual members. Programs may release aggregate and other non-identifying information and are required to release member information to </w:t>
      </w:r>
      <w:r w:rsidR="7F22AF4D"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and AmeriCorps, and its designated contractors. The program must permit a member who submits a written request for access to review records which pertain to the member and were created pursuant to the grant.</w:t>
      </w:r>
    </w:p>
    <w:p w14:paraId="3122C416" w14:textId="77777777" w:rsidR="00904A5F" w:rsidRDefault="5346337A" w:rsidP="2DAAF583">
      <w:pPr>
        <w:pStyle w:val="Heading3"/>
        <w:rPr>
          <w:sz w:val="22"/>
          <w:szCs w:val="22"/>
        </w:rPr>
      </w:pPr>
      <w:r w:rsidRPr="2DAAF583">
        <w:rPr>
          <w:sz w:val="22"/>
          <w:szCs w:val="22"/>
        </w:rPr>
        <w:t>Use of Legal versus Preferred Name</w:t>
      </w:r>
    </w:p>
    <w:p w14:paraId="525DB541" w14:textId="28F62395" w:rsidR="00904A5F" w:rsidRDefault="02619C5D" w:rsidP="23BBBC43">
      <w:pPr>
        <w:pStyle w:val="HeadingA"/>
        <w:rPr>
          <w:sz w:val="22"/>
          <w:szCs w:val="22"/>
        </w:rPr>
      </w:pPr>
      <w:r w:rsidRPr="23BBBC43">
        <w:rPr>
          <w:sz w:val="22"/>
          <w:szCs w:val="22"/>
        </w:rPr>
        <w:t>Official AmeriCorps member records (such as National Service Criminal History Checks, eGrants/My</w:t>
      </w:r>
      <w:r w:rsidR="4BAFBBAE" w:rsidRPr="23BBBC43">
        <w:rPr>
          <w:sz w:val="22"/>
          <w:szCs w:val="22"/>
        </w:rPr>
        <w:t xml:space="preserve"> </w:t>
      </w:r>
      <w:r w:rsidRPr="23BBBC43">
        <w:rPr>
          <w:sz w:val="22"/>
          <w:szCs w:val="22"/>
        </w:rPr>
        <w:t>AmeriCorps enrollment and exit, IRS tax forms, etc.) must use the name and gender as shown on the</w:t>
      </w:r>
      <w:r w:rsidR="4BAFBBAE" w:rsidRPr="23BBBC43">
        <w:rPr>
          <w:sz w:val="22"/>
          <w:szCs w:val="22"/>
        </w:rPr>
        <w:t xml:space="preserve"> </w:t>
      </w:r>
      <w:r w:rsidRPr="23BBBC43">
        <w:rPr>
          <w:sz w:val="22"/>
          <w:szCs w:val="22"/>
        </w:rPr>
        <w:t>member’s government-issued identification. If a member legally changes their name during their</w:t>
      </w:r>
      <w:r w:rsidR="4BAFBBAE" w:rsidRPr="23BBBC43">
        <w:rPr>
          <w:sz w:val="22"/>
          <w:szCs w:val="22"/>
        </w:rPr>
        <w:t xml:space="preserve"> </w:t>
      </w:r>
      <w:r w:rsidRPr="23BBBC43">
        <w:rPr>
          <w:sz w:val="22"/>
          <w:szCs w:val="22"/>
        </w:rPr>
        <w:t>term, the member/program will need to contact the eGrants helpdesk to request the change in the</w:t>
      </w:r>
      <w:r w:rsidR="4BAFBBAE" w:rsidRPr="23BBBC43">
        <w:rPr>
          <w:sz w:val="22"/>
          <w:szCs w:val="22"/>
        </w:rPr>
        <w:t xml:space="preserve"> </w:t>
      </w:r>
      <w:r w:rsidRPr="23BBBC43">
        <w:rPr>
          <w:sz w:val="22"/>
          <w:szCs w:val="22"/>
        </w:rPr>
        <w:t>eGrants system. The helpdesk will require the program/member to provide a signed copy of the</w:t>
      </w:r>
      <w:r w:rsidR="4BAFBBAE" w:rsidRPr="23BBBC43">
        <w:rPr>
          <w:sz w:val="22"/>
          <w:szCs w:val="22"/>
        </w:rPr>
        <w:t xml:space="preserve"> </w:t>
      </w:r>
      <w:r w:rsidRPr="23BBBC43">
        <w:rPr>
          <w:sz w:val="22"/>
          <w:szCs w:val="22"/>
        </w:rPr>
        <w:t>member’s new social security card and one of the following documents to show the proof of name</w:t>
      </w:r>
      <w:r w:rsidR="4BAFBBAE" w:rsidRPr="23BBBC43">
        <w:rPr>
          <w:sz w:val="22"/>
          <w:szCs w:val="22"/>
        </w:rPr>
        <w:t xml:space="preserve"> </w:t>
      </w:r>
      <w:r w:rsidRPr="23BBBC43">
        <w:rPr>
          <w:sz w:val="22"/>
          <w:szCs w:val="22"/>
        </w:rPr>
        <w:t xml:space="preserve">change: marriage license or certification, divorce decree, court petition, or U.S. passport. </w:t>
      </w:r>
    </w:p>
    <w:p w14:paraId="3EB0676B" w14:textId="328F857D" w:rsidR="001F061F" w:rsidRDefault="58CACBA7" w:rsidP="23BBBC43">
      <w:pPr>
        <w:pStyle w:val="HeadingA"/>
        <w:rPr>
          <w:sz w:val="22"/>
          <w:szCs w:val="22"/>
        </w:rPr>
      </w:pPr>
      <w:r w:rsidRPr="23BBBC43">
        <w:rPr>
          <w:sz w:val="22"/>
          <w:szCs w:val="22"/>
        </w:rPr>
        <w:t>IDHS-Serve</w:t>
      </w:r>
      <w:r w:rsidR="4BAFBBAE" w:rsidRPr="23BBBC43">
        <w:rPr>
          <w:sz w:val="22"/>
          <w:szCs w:val="22"/>
        </w:rPr>
        <w:t xml:space="preserve"> </w:t>
      </w:r>
      <w:r w:rsidR="12F33A3B" w:rsidRPr="23BBBC43">
        <w:rPr>
          <w:sz w:val="22"/>
          <w:szCs w:val="22"/>
        </w:rPr>
        <w:t>Illinois</w:t>
      </w:r>
      <w:r w:rsidR="02619C5D" w:rsidRPr="23BBBC43">
        <w:rPr>
          <w:sz w:val="22"/>
          <w:szCs w:val="22"/>
        </w:rPr>
        <w:t xml:space="preserve"> also reminds programs that the </w:t>
      </w:r>
      <w:r w:rsidR="12F33A3B" w:rsidRPr="23BBBC43">
        <w:rPr>
          <w:sz w:val="22"/>
          <w:szCs w:val="22"/>
        </w:rPr>
        <w:t>Illinois</w:t>
      </w:r>
      <w:r w:rsidR="02619C5D" w:rsidRPr="23BBBC43">
        <w:rPr>
          <w:sz w:val="22"/>
          <w:szCs w:val="22"/>
        </w:rPr>
        <w:t xml:space="preserve"> Civil Rights Act protects against discrimination based on</w:t>
      </w:r>
      <w:r w:rsidR="4BAFBBAE" w:rsidRPr="23BBBC43">
        <w:rPr>
          <w:sz w:val="22"/>
          <w:szCs w:val="22"/>
        </w:rPr>
        <w:t xml:space="preserve"> </w:t>
      </w:r>
      <w:r w:rsidR="02619C5D" w:rsidRPr="23BBBC43">
        <w:rPr>
          <w:sz w:val="22"/>
          <w:szCs w:val="22"/>
        </w:rPr>
        <w:t>sexual orientation or gender identity.</w:t>
      </w:r>
    </w:p>
    <w:p w14:paraId="792E2E10" w14:textId="274E7BF8" w:rsidR="00891F56" w:rsidRDefault="5346337A" w:rsidP="2DAAF583">
      <w:pPr>
        <w:pStyle w:val="Heading2"/>
        <w:rPr>
          <w:b/>
          <w:sz w:val="26"/>
          <w:szCs w:val="26"/>
        </w:rPr>
      </w:pPr>
      <w:r w:rsidRPr="2DAAF583">
        <w:rPr>
          <w:b/>
          <w:sz w:val="26"/>
          <w:szCs w:val="26"/>
        </w:rPr>
        <w:t xml:space="preserve">Member </w:t>
      </w:r>
      <w:r w:rsidR="65CC5981" w:rsidRPr="2DAAF583">
        <w:rPr>
          <w:b/>
          <w:bCs/>
          <w:sz w:val="26"/>
          <w:szCs w:val="26"/>
        </w:rPr>
        <w:t>Orientation</w:t>
      </w:r>
      <w:r w:rsidR="59DF00AB" w:rsidRPr="2DAAF583">
        <w:rPr>
          <w:b/>
          <w:bCs/>
          <w:sz w:val="26"/>
          <w:szCs w:val="26"/>
        </w:rPr>
        <w:t xml:space="preserve"> and </w:t>
      </w:r>
      <w:r w:rsidRPr="2DAAF583">
        <w:rPr>
          <w:b/>
          <w:sz w:val="26"/>
          <w:szCs w:val="26"/>
        </w:rPr>
        <w:t>Training</w:t>
      </w:r>
    </w:p>
    <w:p w14:paraId="7BAA2321" w14:textId="44C939B7" w:rsidR="00891F56" w:rsidRDefault="01876D93" w:rsidP="23BBBC43">
      <w:pPr>
        <w:pStyle w:val="HeadingA"/>
        <w:rPr>
          <w:sz w:val="22"/>
          <w:szCs w:val="22"/>
        </w:rPr>
      </w:pPr>
      <w:r w:rsidRPr="23BBBC43">
        <w:rPr>
          <w:sz w:val="22"/>
          <w:szCs w:val="22"/>
        </w:rPr>
        <w:t xml:space="preserve">Any questions or requests for clarification regarding the information below, ongoing programmatic training, and technical assistance may be directed to the assigned </w:t>
      </w:r>
      <w:r w:rsidR="0735F91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60B73D80" w:rsidRPr="23BBBC43">
        <w:rPr>
          <w:sz w:val="22"/>
          <w:szCs w:val="22"/>
        </w:rPr>
        <w:t>P</w:t>
      </w:r>
      <w:r w:rsidR="77BAA837" w:rsidRPr="23BBBC43">
        <w:rPr>
          <w:sz w:val="22"/>
          <w:szCs w:val="22"/>
        </w:rPr>
        <w:t xml:space="preserve">rogram </w:t>
      </w:r>
      <w:r w:rsidR="0DA85119" w:rsidRPr="23BBBC43">
        <w:rPr>
          <w:sz w:val="22"/>
          <w:szCs w:val="22"/>
        </w:rPr>
        <w:t>O</w:t>
      </w:r>
      <w:r w:rsidR="77BAA837" w:rsidRPr="23BBBC43">
        <w:rPr>
          <w:sz w:val="22"/>
          <w:szCs w:val="22"/>
        </w:rPr>
        <w:t>fficer</w:t>
      </w:r>
      <w:r w:rsidRPr="23BBBC43">
        <w:rPr>
          <w:sz w:val="22"/>
          <w:szCs w:val="22"/>
        </w:rPr>
        <w:t>.</w:t>
      </w:r>
    </w:p>
    <w:p w14:paraId="6C368B71" w14:textId="2CEDF1D1" w:rsidR="00891F56" w:rsidRDefault="5346337A" w:rsidP="23BBBC43">
      <w:pPr>
        <w:pStyle w:val="Heading3"/>
        <w:rPr>
          <w:sz w:val="22"/>
          <w:szCs w:val="22"/>
        </w:rPr>
      </w:pPr>
      <w:r w:rsidRPr="23BBBC43">
        <w:rPr>
          <w:sz w:val="22"/>
          <w:szCs w:val="22"/>
        </w:rPr>
        <w:t>Member Orientation</w:t>
      </w:r>
    </w:p>
    <w:p w14:paraId="1E9C0C0E" w14:textId="77CBE026" w:rsidR="00891F56" w:rsidRDefault="002A2200" w:rsidP="2DAAF583">
      <w:pPr>
        <w:pStyle w:val="HeadingA"/>
        <w:rPr>
          <w:sz w:val="22"/>
          <w:szCs w:val="22"/>
        </w:rPr>
      </w:pPr>
      <w:r w:rsidRPr="002A2200">
        <w:rPr>
          <w:sz w:val="22"/>
          <w:szCs w:val="22"/>
        </w:rPr>
        <w:t>Programs must conduct a member orientation that promotes member understanding of the community and fulfills any pre-service orientation or training requirements set by AmeriCorps. Members should attend orientation only after they are fully enrolled.</w:t>
      </w:r>
      <w:r w:rsidR="00011EA4">
        <w:rPr>
          <w:sz w:val="22"/>
          <w:szCs w:val="22"/>
        </w:rPr>
        <w:t xml:space="preserve">  </w:t>
      </w:r>
      <w:r w:rsidRPr="002A2200">
        <w:rPr>
          <w:sz w:val="22"/>
          <w:szCs w:val="22"/>
        </w:rPr>
        <w:t>However, IDHS-Serve Illinois recognizes that in some cases, members may need to complete certain pre-enrollment paperwork before their official start date. This should be limited to essential enrollment requirements and should take no more than one hour.</w:t>
      </w:r>
      <w:r w:rsidR="00011EA4">
        <w:rPr>
          <w:sz w:val="22"/>
          <w:szCs w:val="22"/>
        </w:rPr>
        <w:t xml:space="preserve"> </w:t>
      </w:r>
      <w:r w:rsidRPr="002A2200">
        <w:rPr>
          <w:sz w:val="22"/>
          <w:szCs w:val="22"/>
        </w:rPr>
        <w:t>All required trainings whether mandated by AmeriCorps or the program must occur after the member is officially enrolled.</w:t>
      </w:r>
      <w:r w:rsidRPr="002A2200">
        <w:rPr>
          <w:sz w:val="22"/>
          <w:szCs w:val="22"/>
        </w:rPr>
        <w:cr/>
      </w:r>
      <w:r w:rsidR="0024637B">
        <w:rPr>
          <w:sz w:val="22"/>
          <w:szCs w:val="22"/>
        </w:rPr>
        <w:t xml:space="preserve"> </w:t>
      </w:r>
      <w:r w:rsidR="01876D93" w:rsidRPr="23BBBC43">
        <w:rPr>
          <w:sz w:val="22"/>
          <w:szCs w:val="22"/>
        </w:rPr>
        <w:t xml:space="preserve"> </w:t>
      </w:r>
    </w:p>
    <w:p w14:paraId="03905E99" w14:textId="19F558B3" w:rsidR="00891F56" w:rsidRDefault="01876D93" w:rsidP="23BBBC43">
      <w:pPr>
        <w:pStyle w:val="HeadingA"/>
        <w:rPr>
          <w:sz w:val="22"/>
          <w:szCs w:val="22"/>
        </w:rPr>
      </w:pPr>
      <w:r w:rsidRPr="23BBBC43">
        <w:rPr>
          <w:sz w:val="22"/>
          <w:szCs w:val="22"/>
        </w:rPr>
        <w:lastRenderedPageBreak/>
        <w:t>Member Orientation should include, at a minimum, these items during orientation and explicitly listed on the member orientation agenda:</w:t>
      </w:r>
    </w:p>
    <w:p w14:paraId="5489C077" w14:textId="65BB2BC0" w:rsidR="00891F56" w:rsidRDefault="01876D93" w:rsidP="00C0074C">
      <w:pPr>
        <w:pStyle w:val="HeadingA"/>
        <w:numPr>
          <w:ilvl w:val="0"/>
          <w:numId w:val="17"/>
        </w:numPr>
        <w:spacing w:after="0"/>
        <w:rPr>
          <w:sz w:val="22"/>
          <w:szCs w:val="22"/>
        </w:rPr>
      </w:pPr>
      <w:r w:rsidRPr="23BBBC43">
        <w:rPr>
          <w:sz w:val="22"/>
          <w:szCs w:val="22"/>
        </w:rPr>
        <w:t>Member rights and responsibilities, including the Program’s code of conduct,</w:t>
      </w:r>
    </w:p>
    <w:p w14:paraId="43A96780" w14:textId="4BAC8BB9" w:rsidR="00891F56" w:rsidRDefault="01876D93" w:rsidP="00C0074C">
      <w:pPr>
        <w:pStyle w:val="HeadingA"/>
        <w:numPr>
          <w:ilvl w:val="0"/>
          <w:numId w:val="17"/>
        </w:numPr>
        <w:spacing w:after="0"/>
        <w:rPr>
          <w:sz w:val="22"/>
          <w:szCs w:val="22"/>
        </w:rPr>
      </w:pPr>
      <w:r w:rsidRPr="23BBBC43">
        <w:rPr>
          <w:sz w:val="22"/>
          <w:szCs w:val="22"/>
        </w:rPr>
        <w:t>Prohibited activities and AmeriCorps Non-displacement/Nonduplication guidance (including those specified in the regulations). Please Note: There is an increased emphasis on ensuring that all members are trained on prohibited activities, so be sure that adequate time is devoted to this topic on the orientation agenda.</w:t>
      </w:r>
    </w:p>
    <w:p w14:paraId="54F48446" w14:textId="02BE70A1" w:rsidR="00891F56" w:rsidRDefault="01876D93" w:rsidP="00C0074C">
      <w:pPr>
        <w:pStyle w:val="HeadingA"/>
        <w:numPr>
          <w:ilvl w:val="0"/>
          <w:numId w:val="17"/>
        </w:numPr>
        <w:spacing w:after="0"/>
        <w:rPr>
          <w:sz w:val="22"/>
          <w:szCs w:val="22"/>
        </w:rPr>
      </w:pPr>
      <w:r w:rsidRPr="0C4652BA">
        <w:rPr>
          <w:sz w:val="22"/>
          <w:szCs w:val="22"/>
        </w:rPr>
        <w:t>Requirements under the Drug-Free Workplace Act (</w:t>
      </w:r>
      <w:hyperlink r:id="rId123">
        <w:r w:rsidRPr="0C4652BA">
          <w:rPr>
            <w:rStyle w:val="Hyperlink"/>
            <w:sz w:val="22"/>
            <w:szCs w:val="22"/>
          </w:rPr>
          <w:t>41 U.S.C.701 et seq</w:t>
        </w:r>
      </w:hyperlink>
      <w:r w:rsidRPr="0C4652BA">
        <w:rPr>
          <w:sz w:val="22"/>
          <w:szCs w:val="22"/>
        </w:rPr>
        <w:t>),</w:t>
      </w:r>
    </w:p>
    <w:p w14:paraId="4383450D" w14:textId="3C7CAA8A" w:rsidR="00891F56" w:rsidRDefault="01876D93" w:rsidP="00C0074C">
      <w:pPr>
        <w:pStyle w:val="HeadingA"/>
        <w:numPr>
          <w:ilvl w:val="0"/>
          <w:numId w:val="17"/>
        </w:numPr>
        <w:spacing w:after="0"/>
        <w:rPr>
          <w:sz w:val="22"/>
          <w:szCs w:val="22"/>
        </w:rPr>
      </w:pPr>
      <w:r w:rsidRPr="23BBBC43">
        <w:rPr>
          <w:sz w:val="22"/>
          <w:szCs w:val="22"/>
        </w:rPr>
        <w:t>Suspension and termination from service,</w:t>
      </w:r>
    </w:p>
    <w:p w14:paraId="1DFCD27A" w14:textId="4B9A407A" w:rsidR="00891F56" w:rsidRDefault="01876D93" w:rsidP="00C0074C">
      <w:pPr>
        <w:pStyle w:val="HeadingA"/>
        <w:numPr>
          <w:ilvl w:val="0"/>
          <w:numId w:val="17"/>
        </w:numPr>
        <w:spacing w:after="0"/>
        <w:rPr>
          <w:sz w:val="22"/>
          <w:szCs w:val="22"/>
        </w:rPr>
      </w:pPr>
      <w:r w:rsidRPr="23BBBC43">
        <w:rPr>
          <w:sz w:val="22"/>
          <w:szCs w:val="22"/>
        </w:rPr>
        <w:t>Grievance procedures,</w:t>
      </w:r>
    </w:p>
    <w:p w14:paraId="07234221" w14:textId="1209CDB9" w:rsidR="00891F56" w:rsidRDefault="01876D93" w:rsidP="00C0074C">
      <w:pPr>
        <w:pStyle w:val="HeadingA"/>
        <w:numPr>
          <w:ilvl w:val="0"/>
          <w:numId w:val="17"/>
        </w:numPr>
        <w:spacing w:after="0"/>
        <w:rPr>
          <w:sz w:val="22"/>
          <w:szCs w:val="22"/>
        </w:rPr>
      </w:pPr>
      <w:r w:rsidRPr="23BBBC43">
        <w:rPr>
          <w:sz w:val="22"/>
          <w:szCs w:val="22"/>
        </w:rPr>
        <w:t>Sexual harassment, other non-discrimination issues,</w:t>
      </w:r>
    </w:p>
    <w:p w14:paraId="6EAC9B1E" w14:textId="152A4DC1" w:rsidR="00891F56" w:rsidRDefault="01876D93" w:rsidP="00C0074C">
      <w:pPr>
        <w:pStyle w:val="HeadingA"/>
        <w:numPr>
          <w:ilvl w:val="0"/>
          <w:numId w:val="17"/>
        </w:numPr>
        <w:spacing w:after="0"/>
        <w:rPr>
          <w:rFonts w:cs="Calibri-BoldItalic"/>
          <w:color w:val="000000" w:themeColor="text1"/>
          <w:sz w:val="22"/>
          <w:szCs w:val="22"/>
        </w:rPr>
      </w:pPr>
      <w:r w:rsidRPr="23BBBC43">
        <w:rPr>
          <w:sz w:val="22"/>
          <w:szCs w:val="22"/>
        </w:rPr>
        <w:t xml:space="preserve">National Service history, AmeriCorps, and </w:t>
      </w:r>
      <w:r w:rsidR="0735F91E" w:rsidRPr="23BBBC43">
        <w:rPr>
          <w:rFonts w:cs="Calibri-BoldItalic"/>
          <w:color w:val="000000"/>
          <w:kern w:val="0"/>
          <w:sz w:val="22"/>
          <w:szCs w:val="22"/>
        </w:rPr>
        <w:t>IDHS-</w:t>
      </w:r>
      <w:r w:rsidR="4A2E040E" w:rsidRPr="23BBBC43">
        <w:rPr>
          <w:rFonts w:cs="Calibri-BoldItalic"/>
          <w:color w:val="000000"/>
          <w:kern w:val="0"/>
          <w:sz w:val="22"/>
          <w:szCs w:val="22"/>
        </w:rPr>
        <w:t>Serve Illinois</w:t>
      </w:r>
    </w:p>
    <w:p w14:paraId="2DD16D2A" w14:textId="77777777" w:rsidR="00E76BB4" w:rsidRDefault="00E76BB4" w:rsidP="23BBBC43">
      <w:pPr>
        <w:pStyle w:val="HeadingA"/>
        <w:spacing w:after="0"/>
        <w:rPr>
          <w:sz w:val="22"/>
          <w:szCs w:val="22"/>
        </w:rPr>
      </w:pPr>
    </w:p>
    <w:p w14:paraId="7DED9EA5" w14:textId="3E03899B" w:rsidR="00891F56" w:rsidRDefault="5346337A" w:rsidP="23BBBC43">
      <w:pPr>
        <w:pStyle w:val="Heading3"/>
        <w:rPr>
          <w:sz w:val="22"/>
          <w:szCs w:val="22"/>
        </w:rPr>
      </w:pPr>
      <w:r w:rsidRPr="23BBBC43">
        <w:rPr>
          <w:sz w:val="22"/>
          <w:szCs w:val="22"/>
        </w:rPr>
        <w:t>Training for Assigned Duties</w:t>
      </w:r>
    </w:p>
    <w:p w14:paraId="39471B5C" w14:textId="4A0F6CE4" w:rsidR="00891F56" w:rsidRDefault="01876D93" w:rsidP="23BBBC43">
      <w:pPr>
        <w:pStyle w:val="HeadingA"/>
        <w:rPr>
          <w:sz w:val="22"/>
          <w:szCs w:val="22"/>
        </w:rPr>
      </w:pPr>
      <w:r w:rsidRPr="23BBBC43">
        <w:rPr>
          <w:sz w:val="22"/>
          <w:szCs w:val="22"/>
        </w:rPr>
        <w:t>Programs must provide participants in the program with the training, skills, and knowledge necessary to perform the tasks required in their respective projects, including, if appropriate, specific training in a particular field and background information on the community, including why the service projects are needed.</w:t>
      </w:r>
    </w:p>
    <w:p w14:paraId="77F17C00" w14:textId="0F16D329" w:rsidR="00891F56" w:rsidRDefault="772FA903" w:rsidP="2DAAF583">
      <w:pPr>
        <w:pStyle w:val="Heading3"/>
        <w:rPr>
          <w:sz w:val="22"/>
          <w:szCs w:val="22"/>
        </w:rPr>
      </w:pPr>
      <w:r w:rsidRPr="2DAAF583">
        <w:rPr>
          <w:sz w:val="22"/>
          <w:szCs w:val="22"/>
        </w:rPr>
        <w:t>Other Member training</w:t>
      </w:r>
    </w:p>
    <w:p w14:paraId="11049C6A" w14:textId="071C0FDB" w:rsidR="28C16BCB" w:rsidRDefault="28C16BCB" w:rsidP="2DAAF583">
      <w:pPr>
        <w:pStyle w:val="HeadingA"/>
        <w:rPr>
          <w:sz w:val="22"/>
          <w:szCs w:val="22"/>
        </w:rPr>
      </w:pPr>
      <w:r w:rsidRPr="2DAAF583">
        <w:rPr>
          <w:sz w:val="22"/>
          <w:szCs w:val="22"/>
        </w:rPr>
        <w:t xml:space="preserve">On3Learn provides member-specific training. Follow the On3Learn instructions or reach out to your Program Officer for more information. </w:t>
      </w:r>
    </w:p>
    <w:p w14:paraId="062EF534" w14:textId="77777777" w:rsidR="00891F56" w:rsidRDefault="01876D93" w:rsidP="23BBBC43">
      <w:pPr>
        <w:pStyle w:val="HeadingA"/>
        <w:rPr>
          <w:sz w:val="22"/>
          <w:szCs w:val="22"/>
        </w:rPr>
      </w:pPr>
      <w:r w:rsidRPr="23BBBC43">
        <w:rPr>
          <w:sz w:val="22"/>
          <w:szCs w:val="22"/>
        </w:rPr>
        <w:t>Training and service activities should be well designed to sustain and promote a lifelong ethic of service and civic responsibility. Training topics and suggested ideas are covered below. Training should also include structured opportunities for members to reflect on and learn from their service. The topics listed below are recommendations that programs could cover in the member training and support plan.</w:t>
      </w:r>
    </w:p>
    <w:p w14:paraId="62FBF41D" w14:textId="7BEF312C" w:rsidR="00891F56" w:rsidRDefault="772FA903" w:rsidP="2DAAF583">
      <w:pPr>
        <w:pStyle w:val="Heading3"/>
        <w:rPr>
          <w:sz w:val="22"/>
          <w:szCs w:val="22"/>
        </w:rPr>
      </w:pPr>
      <w:r w:rsidRPr="2DAAF583">
        <w:rPr>
          <w:sz w:val="22"/>
          <w:szCs w:val="22"/>
        </w:rPr>
        <w:t>Documentation of training</w:t>
      </w:r>
    </w:p>
    <w:p w14:paraId="76D0EB47" w14:textId="77777777" w:rsidR="00891F56" w:rsidRDefault="01876D93" w:rsidP="23BBBC43">
      <w:pPr>
        <w:pStyle w:val="HeadingA"/>
        <w:rPr>
          <w:sz w:val="22"/>
          <w:szCs w:val="22"/>
        </w:rPr>
      </w:pPr>
      <w:r w:rsidRPr="23BBBC43">
        <w:rPr>
          <w:sz w:val="22"/>
          <w:szCs w:val="22"/>
        </w:rPr>
        <w:t>When the mid-year Progress Report is submitted, programs may need to certify completion of trainings or plans to provide required trainings. When requesting reimbursement for training costs programs may also need to attach samples of training material with agendas.</w:t>
      </w:r>
    </w:p>
    <w:p w14:paraId="47DEEE77" w14:textId="37EAF36A" w:rsidR="00891F56" w:rsidRDefault="36DDBCE1" w:rsidP="23BBBC43">
      <w:pPr>
        <w:pStyle w:val="HeadingA"/>
        <w:rPr>
          <w:sz w:val="22"/>
          <w:szCs w:val="22"/>
        </w:rPr>
      </w:pPr>
      <w:r w:rsidRPr="23BBBC43">
        <w:rPr>
          <w:sz w:val="22"/>
          <w:szCs w:val="22"/>
        </w:rPr>
        <w:t>Programs should always maintain a file containing</w:t>
      </w:r>
    </w:p>
    <w:p w14:paraId="4AA514EA" w14:textId="496CAE36" w:rsidR="00891F56" w:rsidRDefault="01876D93" w:rsidP="23BBBC43">
      <w:pPr>
        <w:pStyle w:val="HeadingA"/>
        <w:rPr>
          <w:sz w:val="22"/>
          <w:szCs w:val="22"/>
        </w:rPr>
      </w:pPr>
      <w:r w:rsidRPr="23BBBC43">
        <w:rPr>
          <w:sz w:val="22"/>
          <w:szCs w:val="22"/>
        </w:rPr>
        <w:t>Programs should use sign-in sheets, webinar attendance logs, or other methods to document member attendance at and completion of program-provided member trainings. If a member attends an outside training to fulfill specific AmeriCorps program requirements, they should turn in an agenda or confirmation notice signed and dated by the training facilitator to the program for retention in the member file. In instances of virtual trainings, a member should print a screenshot to sign and date for documentation, or print/sign/date the post-training follow-up notice and materials.</w:t>
      </w:r>
    </w:p>
    <w:p w14:paraId="3A2026FB" w14:textId="51A0A677" w:rsidR="00891F56" w:rsidRDefault="772FA903" w:rsidP="2DAAF583">
      <w:pPr>
        <w:pStyle w:val="Heading3"/>
        <w:rPr>
          <w:sz w:val="22"/>
          <w:szCs w:val="22"/>
        </w:rPr>
      </w:pPr>
      <w:r w:rsidRPr="2DAAF583">
        <w:rPr>
          <w:sz w:val="22"/>
          <w:szCs w:val="22"/>
        </w:rPr>
        <w:t>Site Specific Training</w:t>
      </w:r>
    </w:p>
    <w:p w14:paraId="7E843A14" w14:textId="20D58883" w:rsidR="00891F56" w:rsidRDefault="01876D93" w:rsidP="23BBBC43">
      <w:pPr>
        <w:pStyle w:val="HeadingA"/>
        <w:rPr>
          <w:sz w:val="22"/>
          <w:szCs w:val="22"/>
        </w:rPr>
      </w:pPr>
      <w:r w:rsidRPr="23BBBC43">
        <w:rPr>
          <w:sz w:val="22"/>
          <w:szCs w:val="22"/>
        </w:rPr>
        <w:t xml:space="preserve">Members should be provided the benefit of additional training and education opportunities relevant to their service and personal development, at the discretion of the program; however, programs should </w:t>
      </w:r>
      <w:r w:rsidRPr="23BBBC43">
        <w:rPr>
          <w:sz w:val="22"/>
          <w:szCs w:val="22"/>
        </w:rPr>
        <w:lastRenderedPageBreak/>
        <w:t xml:space="preserve">ensure that members do not spend more than 20% of their service hours receiving education or training (while technically this limit applies to member hours in the aggregate, </w:t>
      </w:r>
      <w:r w:rsidR="0735F91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asks programs to track on an individual basis). As with fundraising, programs are required to identify training hours separately on the member time records.</w:t>
      </w:r>
    </w:p>
    <w:p w14:paraId="4D90C8A2" w14:textId="17177C97" w:rsidR="00891F56" w:rsidRDefault="31136F87" w:rsidP="2DAAF583">
      <w:pPr>
        <w:pStyle w:val="Heading3"/>
        <w:rPr>
          <w:sz w:val="22"/>
          <w:szCs w:val="22"/>
        </w:rPr>
      </w:pPr>
      <w:r w:rsidRPr="2DAAF583">
        <w:rPr>
          <w:sz w:val="22"/>
          <w:szCs w:val="22"/>
        </w:rPr>
        <w:t>Safety Awareness Training</w:t>
      </w:r>
    </w:p>
    <w:p w14:paraId="466DC40C" w14:textId="5D0D2097" w:rsidR="00891F56" w:rsidRDefault="01876D93" w:rsidP="23BBBC43">
      <w:pPr>
        <w:pStyle w:val="HeadingA"/>
        <w:rPr>
          <w:sz w:val="22"/>
          <w:szCs w:val="22"/>
        </w:rPr>
      </w:pPr>
      <w:r w:rsidRPr="23BBBC43">
        <w:rPr>
          <w:sz w:val="22"/>
          <w:szCs w:val="22"/>
        </w:rPr>
        <w:t xml:space="preserve">Adequate training is of great importance. Training should provide clear guidance for member safety as well as procedures to help ensure safety. </w:t>
      </w:r>
      <w:r w:rsidR="0735F91E"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rFonts w:cs="Calibri-BoldItalic"/>
          <w:color w:val="000000"/>
          <w:kern w:val="0"/>
          <w:sz w:val="22"/>
          <w:szCs w:val="22"/>
        </w:rPr>
        <w:t xml:space="preserve"> </w:t>
      </w:r>
      <w:r w:rsidRPr="23BBBC43">
        <w:rPr>
          <w:sz w:val="22"/>
          <w:szCs w:val="22"/>
        </w:rPr>
        <w:t>suggests that safety awareness training should occur during member orientation and reinforced during service, as determined by specific service activities. The training should also include sessions on:</w:t>
      </w:r>
    </w:p>
    <w:p w14:paraId="7C06C7FD" w14:textId="5986DC12" w:rsidR="00891F56" w:rsidRDefault="01876D93" w:rsidP="00C0074C">
      <w:pPr>
        <w:pStyle w:val="HeadingA"/>
        <w:numPr>
          <w:ilvl w:val="1"/>
          <w:numId w:val="32"/>
        </w:numPr>
        <w:spacing w:after="0"/>
        <w:rPr>
          <w:sz w:val="22"/>
          <w:szCs w:val="22"/>
        </w:rPr>
      </w:pPr>
      <w:r w:rsidRPr="23BBBC43">
        <w:rPr>
          <w:sz w:val="22"/>
          <w:szCs w:val="22"/>
        </w:rPr>
        <w:t>Procedures for obtaining immediate assistance in the event of an emergency, including explicit guidelines for reacting to dangerous or threatening situations;</w:t>
      </w:r>
    </w:p>
    <w:p w14:paraId="2B3327A1" w14:textId="25B57CA7" w:rsidR="00891F56" w:rsidRDefault="01876D93" w:rsidP="00C0074C">
      <w:pPr>
        <w:pStyle w:val="HeadingA"/>
        <w:numPr>
          <w:ilvl w:val="1"/>
          <w:numId w:val="32"/>
        </w:numPr>
        <w:spacing w:after="0"/>
        <w:rPr>
          <w:sz w:val="22"/>
          <w:szCs w:val="22"/>
        </w:rPr>
      </w:pPr>
      <w:r w:rsidRPr="23BBBC43">
        <w:rPr>
          <w:sz w:val="22"/>
          <w:szCs w:val="22"/>
        </w:rPr>
        <w:t>Becoming familiar with the community (this would be particularly necessary for members relocating to the area);</w:t>
      </w:r>
    </w:p>
    <w:p w14:paraId="6484028F" w14:textId="3E7BE28B" w:rsidR="00891F56" w:rsidRDefault="01876D93" w:rsidP="00C0074C">
      <w:pPr>
        <w:pStyle w:val="HeadingA"/>
        <w:numPr>
          <w:ilvl w:val="1"/>
          <w:numId w:val="32"/>
        </w:numPr>
        <w:spacing w:after="0"/>
        <w:rPr>
          <w:sz w:val="22"/>
          <w:szCs w:val="22"/>
        </w:rPr>
      </w:pPr>
      <w:r w:rsidRPr="23BBBC43">
        <w:rPr>
          <w:sz w:val="22"/>
          <w:szCs w:val="22"/>
        </w:rPr>
        <w:t>Safe handling of equipment and tools (as appropriate but think beyond chainsaws and power tools).</w:t>
      </w:r>
    </w:p>
    <w:p w14:paraId="6B48629C" w14:textId="77777777" w:rsidR="00BF162F" w:rsidRDefault="00BF162F" w:rsidP="23BBBC43">
      <w:pPr>
        <w:pStyle w:val="HeadingA"/>
        <w:spacing w:after="0"/>
        <w:ind w:left="1440"/>
        <w:rPr>
          <w:sz w:val="22"/>
          <w:szCs w:val="22"/>
        </w:rPr>
      </w:pPr>
    </w:p>
    <w:p w14:paraId="37631532" w14:textId="215845B7" w:rsidR="00891F56" w:rsidRDefault="01876D93" w:rsidP="23BBBC43">
      <w:pPr>
        <w:pStyle w:val="HeadingA"/>
        <w:rPr>
          <w:sz w:val="22"/>
          <w:szCs w:val="22"/>
        </w:rPr>
      </w:pPr>
      <w:r w:rsidRPr="23BBBC43">
        <w:rPr>
          <w:sz w:val="22"/>
          <w:szCs w:val="22"/>
        </w:rPr>
        <w:t xml:space="preserve">The program and host site should take reasonable steps to ensure member safety during service. Programs are encouraged to set parameters for member service hours allowed per day/week/month. </w:t>
      </w:r>
    </w:p>
    <w:p w14:paraId="6F30F28F" w14:textId="5D8AE868" w:rsidR="00891F56" w:rsidRDefault="01876D93" w:rsidP="23BBBC43">
      <w:pPr>
        <w:pStyle w:val="HeadingA"/>
        <w:rPr>
          <w:sz w:val="22"/>
          <w:szCs w:val="22"/>
        </w:rPr>
      </w:pPr>
      <w:r w:rsidRPr="23BBBC43">
        <w:rPr>
          <w:sz w:val="22"/>
          <w:szCs w:val="22"/>
        </w:rPr>
        <w:t>To protect member safety, the program is expected to follow CDC Guidelines related to any declared public health emergency. This may include social distancing, wearing of masks (or other protective gear), providing the opportunity to serve from an alternate location on a temporary basis, and required quarantine or isolation in cases of positive tests or exposure, etc. These guidelines may change based on a variety of factors. Therefore, the program is encouraged to regularly check the CDC website for the most recent guidance and notify host sites of significant changes in CDC recommendations that impact member service</w:t>
      </w:r>
      <w:r w:rsidR="003620DC">
        <w:rPr>
          <w:sz w:val="22"/>
          <w:szCs w:val="22"/>
        </w:rPr>
        <w:t>.</w:t>
      </w:r>
    </w:p>
    <w:p w14:paraId="1227DF45" w14:textId="4116D091" w:rsidR="00891F56" w:rsidRDefault="01876D93" w:rsidP="00797E3B">
      <w:pPr>
        <w:pStyle w:val="Heading2"/>
        <w:rPr>
          <w:b/>
          <w:sz w:val="26"/>
          <w:szCs w:val="26"/>
        </w:rPr>
      </w:pPr>
      <w:r w:rsidRPr="2DAAF583">
        <w:rPr>
          <w:b/>
          <w:sz w:val="26"/>
          <w:szCs w:val="26"/>
        </w:rPr>
        <w:t>M</w:t>
      </w:r>
      <w:r w:rsidR="2D287BE5" w:rsidRPr="2DAAF583">
        <w:rPr>
          <w:b/>
          <w:sz w:val="26"/>
          <w:szCs w:val="26"/>
        </w:rPr>
        <w:t>ember Supervision</w:t>
      </w:r>
    </w:p>
    <w:p w14:paraId="411559E2" w14:textId="77777777" w:rsidR="008B5046" w:rsidRDefault="01876D93" w:rsidP="23BBBC43">
      <w:pPr>
        <w:pStyle w:val="HeadingA"/>
        <w:rPr>
          <w:sz w:val="22"/>
          <w:szCs w:val="22"/>
        </w:rPr>
      </w:pPr>
      <w:r w:rsidRPr="23BBBC43">
        <w:rPr>
          <w:sz w:val="22"/>
          <w:szCs w:val="22"/>
        </w:rPr>
        <w:t xml:space="preserve">Member supervision is critical to the overall success of an AmeriCorps program. It is a greater challenge when all members are not co-located with the program or for members serving a in a shorter term. If members are not co-located, site supervisors should develop and provide </w:t>
      </w:r>
      <w:r w:rsidR="2D287BE5" w:rsidRPr="23BBBC43">
        <w:rPr>
          <w:sz w:val="22"/>
          <w:szCs w:val="22"/>
        </w:rPr>
        <w:t>site</w:t>
      </w:r>
      <w:r w:rsidRPr="23BBBC43">
        <w:rPr>
          <w:sz w:val="22"/>
          <w:szCs w:val="22"/>
        </w:rPr>
        <w:t xml:space="preserve"> orientation training in addition to the program orientation the member received when they enrolled, or shortly thereafter. </w:t>
      </w:r>
    </w:p>
    <w:p w14:paraId="1EAD1CD4" w14:textId="19FF788E" w:rsidR="00891F56" w:rsidRDefault="008B5046" w:rsidP="23BBBC43">
      <w:pPr>
        <w:pStyle w:val="HeadingA"/>
        <w:rPr>
          <w:sz w:val="22"/>
          <w:szCs w:val="22"/>
        </w:rPr>
      </w:pPr>
      <w:r>
        <w:rPr>
          <w:sz w:val="22"/>
          <w:szCs w:val="22"/>
        </w:rPr>
        <w:t>S</w:t>
      </w:r>
      <w:r w:rsidR="01876D93" w:rsidRPr="23BBBC43">
        <w:rPr>
          <w:sz w:val="22"/>
          <w:szCs w:val="22"/>
        </w:rPr>
        <w:t>ite supervisor responsibilities include</w:t>
      </w:r>
      <w:r w:rsidR="2A594470" w:rsidRPr="2DAAF583">
        <w:rPr>
          <w:sz w:val="22"/>
          <w:szCs w:val="22"/>
        </w:rPr>
        <w:t>,</w:t>
      </w:r>
      <w:r w:rsidR="01876D93" w:rsidRPr="23BBBC43">
        <w:rPr>
          <w:sz w:val="22"/>
          <w:szCs w:val="22"/>
        </w:rPr>
        <w:t xml:space="preserve"> but are not limited to:</w:t>
      </w:r>
    </w:p>
    <w:p w14:paraId="60852FB4" w14:textId="69CBC840" w:rsidR="00891F56" w:rsidRDefault="01876D93" w:rsidP="00C0074C">
      <w:pPr>
        <w:pStyle w:val="HeadingA"/>
        <w:numPr>
          <w:ilvl w:val="0"/>
          <w:numId w:val="33"/>
        </w:numPr>
        <w:spacing w:after="0"/>
        <w:rPr>
          <w:sz w:val="22"/>
          <w:szCs w:val="22"/>
        </w:rPr>
      </w:pPr>
      <w:r w:rsidRPr="23BBBC43">
        <w:rPr>
          <w:sz w:val="22"/>
          <w:szCs w:val="22"/>
        </w:rPr>
        <w:t xml:space="preserve">Supervision cooperation with </w:t>
      </w:r>
      <w:r w:rsidR="393B8A4C" w:rsidRPr="23BBBC43">
        <w:rPr>
          <w:sz w:val="22"/>
          <w:szCs w:val="22"/>
        </w:rPr>
        <w:t>programs</w:t>
      </w:r>
      <w:r w:rsidRPr="23BBBC43">
        <w:rPr>
          <w:sz w:val="22"/>
          <w:szCs w:val="22"/>
        </w:rPr>
        <w:t xml:space="preserve"> should develop performance plans for each member.</w:t>
      </w:r>
    </w:p>
    <w:p w14:paraId="708400C0" w14:textId="56C23D94" w:rsidR="00891F56" w:rsidRDefault="01876D93" w:rsidP="00C0074C">
      <w:pPr>
        <w:pStyle w:val="HeadingA"/>
        <w:numPr>
          <w:ilvl w:val="0"/>
          <w:numId w:val="33"/>
        </w:numPr>
        <w:spacing w:after="0"/>
        <w:rPr>
          <w:sz w:val="22"/>
          <w:szCs w:val="22"/>
        </w:rPr>
      </w:pPr>
      <w:r w:rsidRPr="23BBBC43">
        <w:rPr>
          <w:sz w:val="22"/>
          <w:szCs w:val="22"/>
        </w:rPr>
        <w:t>Supervisors should have regularly scheduled check-ins with members to review their service.</w:t>
      </w:r>
    </w:p>
    <w:p w14:paraId="131DC954" w14:textId="604D7AF0" w:rsidR="00891F56" w:rsidRDefault="01876D93" w:rsidP="00C0074C">
      <w:pPr>
        <w:pStyle w:val="HeadingA"/>
        <w:numPr>
          <w:ilvl w:val="0"/>
          <w:numId w:val="33"/>
        </w:numPr>
        <w:spacing w:after="0"/>
        <w:rPr>
          <w:sz w:val="22"/>
          <w:szCs w:val="22"/>
        </w:rPr>
      </w:pPr>
      <w:r w:rsidRPr="23BBBC43">
        <w:rPr>
          <w:sz w:val="22"/>
          <w:szCs w:val="22"/>
        </w:rPr>
        <w:t>The member position description and performance plan should clearly outline member expectations for the upcoming term</w:t>
      </w:r>
      <w:r w:rsidR="1BEC97D1" w:rsidRPr="23BBBC43">
        <w:rPr>
          <w:sz w:val="22"/>
          <w:szCs w:val="22"/>
        </w:rPr>
        <w:t>.</w:t>
      </w:r>
    </w:p>
    <w:p w14:paraId="78C14D7D" w14:textId="48B36DCB" w:rsidR="00891F56" w:rsidRDefault="01876D93" w:rsidP="00C0074C">
      <w:pPr>
        <w:pStyle w:val="HeadingA"/>
        <w:numPr>
          <w:ilvl w:val="0"/>
          <w:numId w:val="33"/>
        </w:numPr>
        <w:spacing w:after="0"/>
        <w:rPr>
          <w:sz w:val="22"/>
          <w:szCs w:val="22"/>
        </w:rPr>
      </w:pPr>
      <w:r w:rsidRPr="23BBBC43">
        <w:rPr>
          <w:sz w:val="22"/>
          <w:szCs w:val="22"/>
        </w:rPr>
        <w:t>Any changes to the member’s term, should also be made in these documents</w:t>
      </w:r>
      <w:r w:rsidR="1BEC97D1" w:rsidRPr="23BBBC43">
        <w:rPr>
          <w:sz w:val="22"/>
          <w:szCs w:val="22"/>
        </w:rPr>
        <w:t>.</w:t>
      </w:r>
    </w:p>
    <w:p w14:paraId="2AC6BA89" w14:textId="73ACDCA0" w:rsidR="00891F56" w:rsidRDefault="01876D93" w:rsidP="00C0074C">
      <w:pPr>
        <w:pStyle w:val="HeadingA"/>
        <w:numPr>
          <w:ilvl w:val="0"/>
          <w:numId w:val="33"/>
        </w:numPr>
        <w:spacing w:after="0"/>
        <w:rPr>
          <w:sz w:val="22"/>
          <w:szCs w:val="22"/>
        </w:rPr>
      </w:pPr>
      <w:r w:rsidRPr="23BBBC43">
        <w:rPr>
          <w:sz w:val="22"/>
          <w:szCs w:val="22"/>
        </w:rPr>
        <w:lastRenderedPageBreak/>
        <w:t>Supervisors should provide feedback to the members regularly, not only on the things in the performance plan, but on other activities the member participates in – See above for help in providing feedback</w:t>
      </w:r>
      <w:r w:rsidR="1BEC97D1" w:rsidRPr="23BBBC43">
        <w:rPr>
          <w:sz w:val="22"/>
          <w:szCs w:val="22"/>
        </w:rPr>
        <w:t>.</w:t>
      </w:r>
    </w:p>
    <w:p w14:paraId="24EED2A4" w14:textId="1805F31C" w:rsidR="00891F56" w:rsidRDefault="01876D93" w:rsidP="00C0074C">
      <w:pPr>
        <w:pStyle w:val="HeadingA"/>
        <w:numPr>
          <w:ilvl w:val="0"/>
          <w:numId w:val="33"/>
        </w:numPr>
        <w:spacing w:after="0"/>
        <w:rPr>
          <w:sz w:val="22"/>
          <w:szCs w:val="22"/>
        </w:rPr>
      </w:pPr>
      <w:r w:rsidRPr="23BBBC43">
        <w:rPr>
          <w:sz w:val="22"/>
          <w:szCs w:val="22"/>
        </w:rPr>
        <w:t>Supervisors should be responsible for participating in the written, formal evaluation process.</w:t>
      </w:r>
    </w:p>
    <w:p w14:paraId="7913B23E" w14:textId="3DFF58D5" w:rsidR="00891F56" w:rsidRDefault="01876D93" w:rsidP="00C0074C">
      <w:pPr>
        <w:pStyle w:val="HeadingA"/>
        <w:numPr>
          <w:ilvl w:val="0"/>
          <w:numId w:val="33"/>
        </w:numPr>
        <w:spacing w:after="0"/>
        <w:rPr>
          <w:sz w:val="22"/>
          <w:szCs w:val="22"/>
        </w:rPr>
      </w:pPr>
      <w:r w:rsidRPr="23BBBC43">
        <w:rPr>
          <w:sz w:val="22"/>
          <w:szCs w:val="22"/>
        </w:rPr>
        <w:t>Supervisors are responsible for reviewing and approving timesheets. As a part of this responsibility, Supervisors should monitor member progress toward the completion of the term of service. Should a member fall behind, the Supervisors action would include:</w:t>
      </w:r>
    </w:p>
    <w:p w14:paraId="490CCD4E" w14:textId="77777777" w:rsidR="00A26495" w:rsidRDefault="01876D93" w:rsidP="00C0074C">
      <w:pPr>
        <w:pStyle w:val="HeadingA"/>
        <w:numPr>
          <w:ilvl w:val="2"/>
          <w:numId w:val="33"/>
        </w:numPr>
        <w:spacing w:after="0"/>
        <w:rPr>
          <w:sz w:val="22"/>
          <w:szCs w:val="22"/>
        </w:rPr>
      </w:pPr>
      <w:r w:rsidRPr="23BBBC43">
        <w:rPr>
          <w:sz w:val="22"/>
          <w:szCs w:val="22"/>
        </w:rPr>
        <w:t>Bringing this to the attention of the member and program staff</w:t>
      </w:r>
    </w:p>
    <w:p w14:paraId="54032FB6" w14:textId="2C7A7749" w:rsidR="00A26495" w:rsidRDefault="01876D93" w:rsidP="00C0074C">
      <w:pPr>
        <w:pStyle w:val="HeadingA"/>
        <w:numPr>
          <w:ilvl w:val="2"/>
          <w:numId w:val="33"/>
        </w:numPr>
        <w:spacing w:after="0"/>
        <w:rPr>
          <w:sz w:val="22"/>
          <w:szCs w:val="22"/>
        </w:rPr>
      </w:pPr>
      <w:r w:rsidRPr="23BBBC43">
        <w:rPr>
          <w:sz w:val="22"/>
          <w:szCs w:val="22"/>
        </w:rPr>
        <w:t>Including this situation in the member evaluation, should this occur during the evaluation period, and develop a plan to bring the member on track</w:t>
      </w:r>
      <w:r w:rsidR="7FC00CF5" w:rsidRPr="23BBBC43">
        <w:rPr>
          <w:sz w:val="22"/>
          <w:szCs w:val="22"/>
        </w:rPr>
        <w:t>.</w:t>
      </w:r>
    </w:p>
    <w:p w14:paraId="687DAA91" w14:textId="1636EBDD" w:rsidR="00891F56" w:rsidRDefault="01876D93" w:rsidP="00C0074C">
      <w:pPr>
        <w:pStyle w:val="HeadingA"/>
        <w:numPr>
          <w:ilvl w:val="2"/>
          <w:numId w:val="33"/>
        </w:numPr>
        <w:spacing w:after="0"/>
        <w:rPr>
          <w:sz w:val="22"/>
          <w:szCs w:val="22"/>
        </w:rPr>
      </w:pPr>
      <w:r w:rsidRPr="23BBBC43">
        <w:rPr>
          <w:sz w:val="22"/>
          <w:szCs w:val="22"/>
        </w:rPr>
        <w:t>Ensure the member stays on track with the plan according to the schedule. If the member does not stay on track, the site supervisor should communicate with the program.</w:t>
      </w:r>
    </w:p>
    <w:p w14:paraId="3805777C" w14:textId="4C5A4D5A" w:rsidR="00891F56" w:rsidRDefault="01876D93" w:rsidP="00C0074C">
      <w:pPr>
        <w:pStyle w:val="HeadingA"/>
        <w:numPr>
          <w:ilvl w:val="0"/>
          <w:numId w:val="33"/>
        </w:numPr>
        <w:spacing w:after="0"/>
        <w:rPr>
          <w:sz w:val="22"/>
          <w:szCs w:val="22"/>
        </w:rPr>
      </w:pPr>
      <w:r w:rsidRPr="23BBBC43">
        <w:rPr>
          <w:sz w:val="22"/>
          <w:szCs w:val="22"/>
        </w:rPr>
        <w:t>Supervisors should participate in decisions regarding member discipline and should be communicating regularly on this topic if the program is not co-located with the member in question</w:t>
      </w:r>
    </w:p>
    <w:p w14:paraId="44C59EB9" w14:textId="69224360" w:rsidR="00891F56" w:rsidRDefault="01876D93" w:rsidP="00C0074C">
      <w:pPr>
        <w:pStyle w:val="HeadingA"/>
        <w:numPr>
          <w:ilvl w:val="0"/>
          <w:numId w:val="33"/>
        </w:numPr>
        <w:spacing w:after="0"/>
        <w:rPr>
          <w:sz w:val="22"/>
          <w:szCs w:val="22"/>
        </w:rPr>
      </w:pPr>
      <w:r w:rsidRPr="23BBBC43">
        <w:rPr>
          <w:sz w:val="22"/>
          <w:szCs w:val="22"/>
        </w:rPr>
        <w:t>Supervisors should be communicating regularly with the appropriate program staff member regarding member supervision.</w:t>
      </w:r>
    </w:p>
    <w:p w14:paraId="17A64498" w14:textId="31B0B1C6" w:rsidR="2DAAF583" w:rsidRDefault="2DAAF583" w:rsidP="2DAAF583">
      <w:pPr>
        <w:pStyle w:val="HeadingA"/>
        <w:spacing w:after="0"/>
        <w:ind w:left="1440"/>
        <w:rPr>
          <w:sz w:val="22"/>
          <w:szCs w:val="22"/>
        </w:rPr>
      </w:pPr>
    </w:p>
    <w:p w14:paraId="6C66EE67" w14:textId="281711CD" w:rsidR="00891F56" w:rsidRDefault="01876D93" w:rsidP="23BBBC43">
      <w:pPr>
        <w:pStyle w:val="HeadingA"/>
        <w:rPr>
          <w:sz w:val="22"/>
          <w:szCs w:val="22"/>
        </w:rPr>
      </w:pPr>
      <w:r w:rsidRPr="23BBBC43">
        <w:rPr>
          <w:sz w:val="22"/>
          <w:szCs w:val="22"/>
        </w:rPr>
        <w:t xml:space="preserve">Site supervisor expectations are detailed in a Host Site Agreement. This is the agreement between the organization holding the grant agreement with </w:t>
      </w:r>
      <w:r w:rsidR="22A4A7EC" w:rsidRPr="23BBBC43">
        <w:rPr>
          <w:rFonts w:cs="Calibri-BoldItalic"/>
          <w:color w:val="000000"/>
          <w:kern w:val="0"/>
          <w:sz w:val="22"/>
          <w:szCs w:val="22"/>
        </w:rPr>
        <w:t>IDHS-</w:t>
      </w:r>
      <w:r w:rsidR="4A2E040E" w:rsidRPr="23BBBC43">
        <w:rPr>
          <w:rFonts w:cs="Calibri-BoldItalic"/>
          <w:color w:val="000000"/>
          <w:kern w:val="0"/>
          <w:sz w:val="22"/>
          <w:szCs w:val="22"/>
        </w:rPr>
        <w:t>Serve Illinois</w:t>
      </w:r>
      <w:r w:rsidRPr="23BBBC43">
        <w:rPr>
          <w:sz w:val="22"/>
          <w:szCs w:val="22"/>
        </w:rPr>
        <w:t>, and the partner organization hosting the member. There is a resource for site supervisors that condenses the information from the Host Site Agreement that pertains specifically to the expectations for site supervisors. From the member’s point of view, these are things they need to know or should be able to report in a follow-up survey or monitoring. The responsibility for these may fall on either the program or site supervisor, depending upon the program design.</w:t>
      </w:r>
    </w:p>
    <w:p w14:paraId="43D4E565" w14:textId="48990E0E" w:rsidR="00891F56" w:rsidRDefault="01876D93" w:rsidP="00C0074C">
      <w:pPr>
        <w:pStyle w:val="HeadingA"/>
        <w:numPr>
          <w:ilvl w:val="0"/>
          <w:numId w:val="64"/>
        </w:numPr>
        <w:spacing w:after="0"/>
        <w:rPr>
          <w:sz w:val="22"/>
          <w:szCs w:val="22"/>
        </w:rPr>
      </w:pPr>
      <w:r w:rsidRPr="23BBBC43">
        <w:rPr>
          <w:sz w:val="22"/>
          <w:szCs w:val="22"/>
        </w:rPr>
        <w:t>Members know how to report a problem</w:t>
      </w:r>
    </w:p>
    <w:p w14:paraId="597136D2" w14:textId="1E9D7CD3" w:rsidR="00891F56" w:rsidRDefault="01876D93" w:rsidP="00C0074C">
      <w:pPr>
        <w:pStyle w:val="HeadingA"/>
        <w:numPr>
          <w:ilvl w:val="0"/>
          <w:numId w:val="64"/>
        </w:numPr>
        <w:spacing w:after="0"/>
        <w:rPr>
          <w:sz w:val="22"/>
          <w:szCs w:val="22"/>
        </w:rPr>
      </w:pPr>
      <w:r w:rsidRPr="23BBBC43">
        <w:rPr>
          <w:sz w:val="22"/>
          <w:szCs w:val="22"/>
        </w:rPr>
        <w:t>Members know to whom to report a problem</w:t>
      </w:r>
    </w:p>
    <w:p w14:paraId="6750FC0A" w14:textId="6560D1EB" w:rsidR="00891F56" w:rsidRDefault="01876D93" w:rsidP="00C0074C">
      <w:pPr>
        <w:pStyle w:val="HeadingA"/>
        <w:numPr>
          <w:ilvl w:val="0"/>
          <w:numId w:val="64"/>
        </w:numPr>
        <w:spacing w:after="0"/>
        <w:rPr>
          <w:sz w:val="22"/>
          <w:szCs w:val="22"/>
        </w:rPr>
      </w:pPr>
      <w:r w:rsidRPr="23BBBC43">
        <w:rPr>
          <w:sz w:val="22"/>
          <w:szCs w:val="22"/>
        </w:rPr>
        <w:t>Members understand they have a grievance process and support if they feel they are being asked to do something they believe is not right or they are uncomfortable with, and they have exhausted other avenues</w:t>
      </w:r>
    </w:p>
    <w:p w14:paraId="28E1FF19" w14:textId="2458E1A4" w:rsidR="00891F56" w:rsidRDefault="01876D93" w:rsidP="00C0074C">
      <w:pPr>
        <w:pStyle w:val="HeadingA"/>
        <w:numPr>
          <w:ilvl w:val="0"/>
          <w:numId w:val="64"/>
        </w:numPr>
        <w:spacing w:after="0"/>
        <w:rPr>
          <w:sz w:val="22"/>
          <w:szCs w:val="22"/>
        </w:rPr>
      </w:pPr>
      <w:r w:rsidRPr="23BBBC43">
        <w:rPr>
          <w:sz w:val="22"/>
          <w:szCs w:val="22"/>
        </w:rPr>
        <w:t>Members know who their site supervisor is</w:t>
      </w:r>
    </w:p>
    <w:p w14:paraId="01043867" w14:textId="076DFA3C" w:rsidR="00891F56" w:rsidRDefault="01876D93" w:rsidP="00C0074C">
      <w:pPr>
        <w:pStyle w:val="HeadingA"/>
        <w:numPr>
          <w:ilvl w:val="0"/>
          <w:numId w:val="64"/>
        </w:numPr>
        <w:spacing w:after="0"/>
        <w:rPr>
          <w:sz w:val="22"/>
          <w:szCs w:val="22"/>
        </w:rPr>
      </w:pPr>
      <w:r w:rsidRPr="23BBBC43">
        <w:rPr>
          <w:sz w:val="22"/>
          <w:szCs w:val="22"/>
        </w:rPr>
        <w:t>Members know the difference between their site supervisor and their program</w:t>
      </w:r>
    </w:p>
    <w:p w14:paraId="73F3D9E9" w14:textId="02F4A7D7" w:rsidR="00891F56" w:rsidRDefault="01876D93" w:rsidP="00C0074C">
      <w:pPr>
        <w:pStyle w:val="HeadingA"/>
        <w:numPr>
          <w:ilvl w:val="0"/>
          <w:numId w:val="64"/>
        </w:numPr>
        <w:spacing w:after="0"/>
        <w:rPr>
          <w:sz w:val="22"/>
          <w:szCs w:val="22"/>
        </w:rPr>
      </w:pPr>
      <w:r w:rsidRPr="23BBBC43">
        <w:rPr>
          <w:sz w:val="22"/>
          <w:szCs w:val="22"/>
        </w:rPr>
        <w:t>Members feel well supported</w:t>
      </w:r>
    </w:p>
    <w:p w14:paraId="19F4847D" w14:textId="5D25FDCA" w:rsidR="00891F56" w:rsidRDefault="01876D93" w:rsidP="00C0074C">
      <w:pPr>
        <w:pStyle w:val="HeadingA"/>
        <w:numPr>
          <w:ilvl w:val="0"/>
          <w:numId w:val="64"/>
        </w:numPr>
        <w:spacing w:after="0"/>
        <w:rPr>
          <w:sz w:val="22"/>
          <w:szCs w:val="22"/>
        </w:rPr>
      </w:pPr>
      <w:r w:rsidRPr="23BBBC43">
        <w:rPr>
          <w:sz w:val="22"/>
          <w:szCs w:val="22"/>
        </w:rPr>
        <w:t xml:space="preserve">Members report their questions are answered in a timely manner </w:t>
      </w:r>
    </w:p>
    <w:p w14:paraId="548B644F" w14:textId="6642A1DE" w:rsidR="00891F56" w:rsidRDefault="01876D93" w:rsidP="00C0074C">
      <w:pPr>
        <w:pStyle w:val="HeadingA"/>
        <w:numPr>
          <w:ilvl w:val="0"/>
          <w:numId w:val="64"/>
        </w:numPr>
        <w:spacing w:after="0"/>
        <w:rPr>
          <w:sz w:val="22"/>
          <w:szCs w:val="22"/>
        </w:rPr>
      </w:pPr>
      <w:r w:rsidRPr="23BBBC43">
        <w:rPr>
          <w:sz w:val="22"/>
          <w:szCs w:val="22"/>
        </w:rPr>
        <w:t>Members report their site supervisor knows information about AmeriCorps or knows where to find the information</w:t>
      </w:r>
    </w:p>
    <w:p w14:paraId="0294192F" w14:textId="721C670E" w:rsidR="00891F56" w:rsidRDefault="01876D93" w:rsidP="00C0074C">
      <w:pPr>
        <w:pStyle w:val="HeadingA"/>
        <w:numPr>
          <w:ilvl w:val="0"/>
          <w:numId w:val="64"/>
        </w:numPr>
        <w:spacing w:after="0"/>
        <w:rPr>
          <w:sz w:val="22"/>
          <w:szCs w:val="22"/>
        </w:rPr>
      </w:pPr>
      <w:r w:rsidRPr="23BBBC43">
        <w:rPr>
          <w:sz w:val="22"/>
          <w:szCs w:val="22"/>
        </w:rPr>
        <w:t>Member report having the tools to do their service activities</w:t>
      </w:r>
    </w:p>
    <w:p w14:paraId="0696E037" w14:textId="16516041" w:rsidR="00891F56" w:rsidRDefault="01876D93" w:rsidP="00C0074C">
      <w:pPr>
        <w:pStyle w:val="HeadingA"/>
        <w:numPr>
          <w:ilvl w:val="0"/>
          <w:numId w:val="64"/>
        </w:numPr>
        <w:spacing w:after="0"/>
        <w:rPr>
          <w:sz w:val="22"/>
          <w:szCs w:val="22"/>
        </w:rPr>
      </w:pPr>
      <w:r w:rsidRPr="23BBBC43">
        <w:rPr>
          <w:sz w:val="22"/>
          <w:szCs w:val="22"/>
        </w:rPr>
        <w:t>Member report having clear expectations</w:t>
      </w:r>
    </w:p>
    <w:p w14:paraId="7CE8731E" w14:textId="03F13056" w:rsidR="00B75953" w:rsidRDefault="01876D93" w:rsidP="00C0074C">
      <w:pPr>
        <w:pStyle w:val="HeadingA"/>
        <w:numPr>
          <w:ilvl w:val="0"/>
          <w:numId w:val="64"/>
        </w:numPr>
        <w:spacing w:after="0"/>
        <w:rPr>
          <w:sz w:val="22"/>
          <w:szCs w:val="22"/>
        </w:rPr>
      </w:pPr>
      <w:r w:rsidRPr="23BBBC43">
        <w:rPr>
          <w:sz w:val="22"/>
          <w:szCs w:val="22"/>
        </w:rPr>
        <w:t>Members report receiving feedback from their site supervisors and/or program staff regarding their service</w:t>
      </w:r>
    </w:p>
    <w:p w14:paraId="401EBE19" w14:textId="02DC45AC" w:rsidR="00891F56" w:rsidRDefault="0F381EE7" w:rsidP="2DAAF583">
      <w:pPr>
        <w:pStyle w:val="Heading3"/>
        <w:rPr>
          <w:sz w:val="22"/>
          <w:szCs w:val="22"/>
        </w:rPr>
      </w:pPr>
      <w:r w:rsidRPr="2DAAF583">
        <w:rPr>
          <w:sz w:val="22"/>
          <w:szCs w:val="22"/>
        </w:rPr>
        <w:lastRenderedPageBreak/>
        <w:t>Nepotism Policy</w:t>
      </w:r>
    </w:p>
    <w:p w14:paraId="3F4537CD" w14:textId="00D4DAE3" w:rsidR="00756B48" w:rsidRDefault="01876D93" w:rsidP="23BBBC43">
      <w:pPr>
        <w:pStyle w:val="HeadingA"/>
        <w:rPr>
          <w:sz w:val="22"/>
          <w:szCs w:val="22"/>
        </w:rPr>
      </w:pPr>
      <w:r w:rsidRPr="23BBBC43">
        <w:rPr>
          <w:sz w:val="22"/>
          <w:szCs w:val="22"/>
        </w:rPr>
        <w:t xml:space="preserve">In order to avoid the presence or perception of nepotism within </w:t>
      </w:r>
      <w:r w:rsidR="22A4A7EC" w:rsidRPr="23BBBC43">
        <w:rPr>
          <w:rFonts w:cs="Calibri-BoldItalic"/>
          <w:color w:val="000000"/>
          <w:kern w:val="0"/>
          <w:sz w:val="22"/>
          <w:szCs w:val="22"/>
        </w:rPr>
        <w:t>IDHS-</w:t>
      </w:r>
      <w:r w:rsidR="4A2E040E" w:rsidRPr="23BBBC43">
        <w:rPr>
          <w:rFonts w:cs="Calibri-BoldItalic"/>
          <w:color w:val="000000"/>
          <w:kern w:val="0"/>
          <w:sz w:val="22"/>
          <w:szCs w:val="22"/>
        </w:rPr>
        <w:t xml:space="preserve">Serve </w:t>
      </w:r>
      <w:r w:rsidR="22A4A7EC" w:rsidRPr="23BBBC43">
        <w:rPr>
          <w:rFonts w:cs="Calibri-BoldItalic"/>
          <w:color w:val="000000"/>
          <w:kern w:val="0"/>
          <w:sz w:val="22"/>
          <w:szCs w:val="22"/>
        </w:rPr>
        <w:t>Illinois’</w:t>
      </w:r>
      <w:r w:rsidRPr="23BBBC43">
        <w:rPr>
          <w:rFonts w:cs="Calibri-BoldItalic"/>
          <w:color w:val="000000"/>
          <w:kern w:val="0"/>
          <w:sz w:val="22"/>
          <w:szCs w:val="22"/>
        </w:rPr>
        <w:t xml:space="preserve"> </w:t>
      </w:r>
      <w:r w:rsidRPr="23BBBC43">
        <w:rPr>
          <w:sz w:val="22"/>
          <w:szCs w:val="22"/>
        </w:rPr>
        <w:t xml:space="preserve">AmeriCorps programs and to provide appropriate support to members, </w:t>
      </w:r>
      <w:r w:rsidR="12F33A3B" w:rsidRPr="23BBBC43">
        <w:rPr>
          <w:sz w:val="22"/>
          <w:szCs w:val="22"/>
        </w:rPr>
        <w:t>Illinois</w:t>
      </w:r>
      <w:r w:rsidRPr="23BBBC43">
        <w:rPr>
          <w:sz w:val="22"/>
          <w:szCs w:val="22"/>
        </w:rPr>
        <w:t xml:space="preserve"> AmeriCorps programs should avoid situations in which an AmeriCorps member is directly supervised by a close relative. For this purpose, the term “close relative” includes relationships such as: parent/stepparent, child/stepchild, sibling/stepsibling, grandchild, grandparent, spouse, cousin, niece, nephew, aunt, or uncle. Additionally, if a member enrolls in a program managed by lead or key staff that is a close relative, that member should have the background check should be completed and enrolled by someone other than the relative.</w:t>
      </w:r>
      <w:r w:rsidR="5DBF3070" w:rsidRPr="23BBBC43">
        <w:rPr>
          <w:sz w:val="22"/>
          <w:szCs w:val="22"/>
        </w:rPr>
        <w:t xml:space="preserve"> Illinois</w:t>
      </w:r>
      <w:r w:rsidRPr="23BBBC43">
        <w:rPr>
          <w:sz w:val="22"/>
          <w:szCs w:val="22"/>
        </w:rPr>
        <w:t xml:space="preserve"> AmeriCorps programs are also encouraged to follow any policy their organization may have on nepotism and may impose more stringent requirements for their program.</w:t>
      </w:r>
    </w:p>
    <w:p w14:paraId="0D3E9F93" w14:textId="77777777" w:rsidR="00CA75FA" w:rsidRDefault="00CA75FA" w:rsidP="23BBBC43">
      <w:pPr>
        <w:pStyle w:val="HeadingA"/>
        <w:rPr>
          <w:sz w:val="22"/>
          <w:szCs w:val="22"/>
        </w:rPr>
      </w:pPr>
    </w:p>
    <w:p w14:paraId="1BC3356E" w14:textId="2AE58B56" w:rsidR="00CA75FA" w:rsidRDefault="00CA75FA" w:rsidP="23BBBC43">
      <w:r w:rsidRPr="23BBBC43">
        <w:br w:type="page"/>
      </w:r>
    </w:p>
    <w:p w14:paraId="0F9E0CFE" w14:textId="33D1045C" w:rsidR="00D474A1" w:rsidRDefault="7B0358B1" w:rsidP="20785F10">
      <w:pPr>
        <w:pStyle w:val="Heading1"/>
        <w:rPr>
          <w:sz w:val="32"/>
          <w:szCs w:val="32"/>
        </w:rPr>
      </w:pPr>
      <w:bookmarkStart w:id="28" w:name="_Toc207349166"/>
      <w:r w:rsidRPr="20785F10">
        <w:rPr>
          <w:sz w:val="32"/>
          <w:szCs w:val="32"/>
        </w:rPr>
        <w:lastRenderedPageBreak/>
        <w:t xml:space="preserve">PART </w:t>
      </w:r>
      <w:r w:rsidR="0A7AAD25" w:rsidRPr="20785F10">
        <w:rPr>
          <w:sz w:val="32"/>
          <w:szCs w:val="32"/>
        </w:rPr>
        <w:t>FIVE</w:t>
      </w:r>
      <w:bookmarkEnd w:id="28"/>
    </w:p>
    <w:p w14:paraId="0569496D" w14:textId="0FF79E47" w:rsidR="00B75953" w:rsidRDefault="7B0358B1" w:rsidP="20785F10">
      <w:pPr>
        <w:pStyle w:val="Heading1"/>
        <w:rPr>
          <w:sz w:val="32"/>
          <w:szCs w:val="32"/>
        </w:rPr>
      </w:pPr>
      <w:bookmarkStart w:id="29" w:name="_Toc207349167"/>
      <w:r w:rsidRPr="20785F10">
        <w:rPr>
          <w:sz w:val="32"/>
          <w:szCs w:val="32"/>
        </w:rPr>
        <w:t>National Service Criminal History Checks</w:t>
      </w:r>
      <w:bookmarkEnd w:id="29"/>
    </w:p>
    <w:p w14:paraId="0669B873" w14:textId="1A859119" w:rsidR="2DAAF583" w:rsidRDefault="2DAAF583" w:rsidP="2DAAF583">
      <w:pPr>
        <w:pStyle w:val="Heading2"/>
        <w:rPr>
          <w:b/>
          <w:bCs/>
          <w:sz w:val="26"/>
          <w:szCs w:val="26"/>
        </w:rPr>
      </w:pPr>
    </w:p>
    <w:p w14:paraId="3D26F12B" w14:textId="73FD49EA" w:rsidR="00FF41F4" w:rsidRPr="00FF41F4" w:rsidRDefault="12D1F774" w:rsidP="2DAAF583">
      <w:pPr>
        <w:pStyle w:val="Heading2"/>
        <w:rPr>
          <w:b/>
          <w:sz w:val="26"/>
          <w:szCs w:val="26"/>
        </w:rPr>
      </w:pPr>
      <w:r w:rsidRPr="2DAAF583">
        <w:rPr>
          <w:b/>
          <w:sz w:val="26"/>
          <w:szCs w:val="26"/>
        </w:rPr>
        <w:t xml:space="preserve">National Service Criminal History Checks </w:t>
      </w:r>
      <w:r w:rsidR="08F2AB1B" w:rsidRPr="2DAAF583">
        <w:rPr>
          <w:b/>
          <w:sz w:val="26"/>
          <w:szCs w:val="26"/>
        </w:rPr>
        <w:t>Overview</w:t>
      </w:r>
    </w:p>
    <w:p w14:paraId="181BBBC2" w14:textId="5A1716B8"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AmeriCorps has strictly prescribed requirements for criminal history checks for individuals associated with their programs, which are referred to as National Service Criminal History Checks (NSCHC). The requirements, which are found in </w:t>
      </w:r>
      <w:r w:rsidRPr="23BBBC43">
        <w:rPr>
          <w:rFonts w:cs="Calibri"/>
          <w:color w:val="0000FF"/>
          <w:kern w:val="0"/>
        </w:rPr>
        <w:t>45 CFR</w:t>
      </w:r>
      <w:r w:rsidR="6E12E138" w:rsidRPr="23BBBC43">
        <w:rPr>
          <w:rFonts w:cs="Calibri"/>
          <w:color w:val="0000FF"/>
          <w:kern w:val="0"/>
        </w:rPr>
        <w:t xml:space="preserve"> §</w:t>
      </w:r>
      <w:r w:rsidRPr="23BBBC43">
        <w:rPr>
          <w:rFonts w:cs="Calibri"/>
          <w:color w:val="0000FF"/>
          <w:kern w:val="0"/>
        </w:rPr>
        <w:t xml:space="preserve"> 2522 </w:t>
      </w:r>
      <w:r w:rsidRPr="23BBBC43">
        <w:rPr>
          <w:rFonts w:cs="Calibri"/>
          <w:color w:val="000000"/>
          <w:kern w:val="0"/>
        </w:rPr>
        <w:t xml:space="preserve">and </w:t>
      </w:r>
      <w:r w:rsidRPr="23BBBC43">
        <w:rPr>
          <w:rFonts w:cs="Calibri"/>
          <w:color w:val="0000FF"/>
          <w:kern w:val="0"/>
        </w:rPr>
        <w:t>45 CFR</w:t>
      </w:r>
      <w:r w:rsidR="6E12E138" w:rsidRPr="23BBBC43">
        <w:rPr>
          <w:rFonts w:cs="Calibri"/>
          <w:color w:val="0000FF"/>
          <w:kern w:val="0"/>
        </w:rPr>
        <w:t xml:space="preserve"> § </w:t>
      </w:r>
      <w:r w:rsidRPr="23BBBC43">
        <w:rPr>
          <w:rFonts w:cs="Calibri"/>
          <w:color w:val="0000FF"/>
          <w:kern w:val="0"/>
        </w:rPr>
        <w:t>2540</w:t>
      </w:r>
      <w:r w:rsidRPr="23BBBC43">
        <w:rPr>
          <w:rFonts w:cs="Calibri"/>
          <w:color w:val="000000"/>
          <w:kern w:val="0"/>
        </w:rPr>
        <w:t xml:space="preserve">, include specific repositories, timelines, documentation, review, permissions, and other elements that make it highly unlikely that any background checks that an organization undertakes for other risk management purposes will meet AmeriCorps’s requirements. </w:t>
      </w:r>
    </w:p>
    <w:p w14:paraId="5D701ED1" w14:textId="77777777" w:rsidR="00FF41F4" w:rsidRPr="00C643DB" w:rsidRDefault="00FF41F4" w:rsidP="23BBBC43">
      <w:pPr>
        <w:autoSpaceDE w:val="0"/>
        <w:autoSpaceDN w:val="0"/>
        <w:adjustRightInd w:val="0"/>
        <w:spacing w:after="0" w:line="240" w:lineRule="auto"/>
        <w:rPr>
          <w:rFonts w:cs="Calibri"/>
          <w:color w:val="000000"/>
          <w:kern w:val="0"/>
        </w:rPr>
      </w:pPr>
    </w:p>
    <w:p w14:paraId="1C770511" w14:textId="7EA22CCF" w:rsidR="00684FCA" w:rsidRDefault="207267DE"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 staff should review the </w:t>
      </w:r>
      <w:hyperlink r:id="rId124">
        <w:r w:rsidRPr="23BBBC43">
          <w:rPr>
            <w:rStyle w:val="Hyperlink"/>
            <w:rFonts w:cs="Calibri"/>
          </w:rPr>
          <w:t>AmeriCorps NSCHC Resources</w:t>
        </w:r>
      </w:hyperlink>
      <w:r w:rsidRPr="23BBBC43">
        <w:rPr>
          <w:rFonts w:cs="Calibri"/>
          <w:color w:val="0000FF"/>
          <w:kern w:val="0"/>
        </w:rPr>
        <w:t xml:space="preserve"> </w:t>
      </w:r>
      <w:r w:rsidRPr="23BBBC43">
        <w:rPr>
          <w:rFonts w:cs="Calibri"/>
          <w:color w:val="000000"/>
          <w:kern w:val="0"/>
        </w:rPr>
        <w:t>website.</w:t>
      </w:r>
      <w:r w:rsidR="237CEC21" w:rsidRPr="23BBBC43">
        <w:rPr>
          <w:rFonts w:cs="Calibri"/>
          <w:color w:val="000000"/>
          <w:kern w:val="0"/>
        </w:rPr>
        <w:t xml:space="preserve"> </w:t>
      </w:r>
      <w:r w:rsidR="226C1B10" w:rsidRPr="23BBBC43">
        <w:rPr>
          <w:rFonts w:cs="Calibri"/>
          <w:color w:val="000000"/>
          <w:kern w:val="0"/>
        </w:rPr>
        <w:t xml:space="preserve">For those new to AmeriCorps </w:t>
      </w:r>
      <w:r w:rsidR="00E47D04">
        <w:rPr>
          <w:rFonts w:cs="Calibri"/>
          <w:color w:val="000000"/>
          <w:kern w:val="0"/>
        </w:rPr>
        <w:t>a</w:t>
      </w:r>
      <w:r w:rsidR="1B9634C4" w:rsidRPr="23BBBC43">
        <w:rPr>
          <w:rFonts w:cs="Calibri"/>
          <w:color w:val="000000"/>
          <w:kern w:val="0"/>
        </w:rPr>
        <w:t>nother</w:t>
      </w:r>
      <w:r w:rsidR="51DF9B6B" w:rsidRPr="23BBBC43">
        <w:rPr>
          <w:rFonts w:cs="Calibri"/>
          <w:color w:val="000000"/>
          <w:kern w:val="0"/>
        </w:rPr>
        <w:t xml:space="preserve"> resource is the “</w:t>
      </w:r>
      <w:hyperlink r:id="rId125" w:history="1">
        <w:r w:rsidR="51DF9B6B" w:rsidRPr="23BBBC43">
          <w:rPr>
            <w:rStyle w:val="Hyperlink"/>
            <w:rFonts w:cs="Calibri"/>
            <w:kern w:val="0"/>
          </w:rPr>
          <w:t>Getting Started with NSCHC Resources</w:t>
        </w:r>
      </w:hyperlink>
      <w:r w:rsidR="51DF9B6B" w:rsidRPr="23BBBC43">
        <w:rPr>
          <w:rFonts w:cs="Calibri"/>
          <w:color w:val="000000"/>
          <w:kern w:val="0"/>
        </w:rPr>
        <w:t xml:space="preserve">” </w:t>
      </w:r>
      <w:r w:rsidR="00C54D78">
        <w:rPr>
          <w:rFonts w:cs="Calibri"/>
          <w:color w:val="000000"/>
          <w:kern w:val="0"/>
        </w:rPr>
        <w:t xml:space="preserve">which is </w:t>
      </w:r>
      <w:r w:rsidR="51DF9B6B" w:rsidRPr="23BBBC43">
        <w:rPr>
          <w:rFonts w:cs="Calibri"/>
          <w:color w:val="000000"/>
          <w:kern w:val="0"/>
        </w:rPr>
        <w:t xml:space="preserve">available on the AmeriCorps website. </w:t>
      </w:r>
    </w:p>
    <w:p w14:paraId="1C912D3F" w14:textId="77777777" w:rsidR="00684FCA" w:rsidRDefault="00684FCA" w:rsidP="23BBBC43">
      <w:pPr>
        <w:autoSpaceDE w:val="0"/>
        <w:autoSpaceDN w:val="0"/>
        <w:adjustRightInd w:val="0"/>
        <w:spacing w:after="0" w:line="240" w:lineRule="auto"/>
        <w:rPr>
          <w:rFonts w:cs="Calibri"/>
          <w:color w:val="000000"/>
          <w:kern w:val="0"/>
        </w:rPr>
      </w:pPr>
    </w:p>
    <w:p w14:paraId="7AFEB64C" w14:textId="253BF08E"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At least </w:t>
      </w:r>
      <w:r w:rsidR="00C54D78">
        <w:rPr>
          <w:rFonts w:cs="Calibri"/>
          <w:color w:val="000000"/>
          <w:kern w:val="0"/>
        </w:rPr>
        <w:t>one</w:t>
      </w:r>
      <w:r w:rsidRPr="23BBBC43">
        <w:rPr>
          <w:rFonts w:cs="Calibri"/>
          <w:color w:val="000000"/>
          <w:kern w:val="0"/>
        </w:rPr>
        <w:t xml:space="preserve"> staff must complete the required NSCHC Training eCourse, on </w:t>
      </w:r>
      <w:r w:rsidRPr="23BBBC43">
        <w:rPr>
          <w:rFonts w:cs="Calibri"/>
          <w:color w:val="000000" w:themeColor="text1"/>
          <w:kern w:val="0"/>
        </w:rPr>
        <w:t>LITMOS</w:t>
      </w:r>
      <w:r w:rsidRPr="23BBBC43">
        <w:rPr>
          <w:rFonts w:cs="Calibri"/>
          <w:color w:val="000000"/>
          <w:kern w:val="0"/>
        </w:rPr>
        <w:t xml:space="preserve">, annually and </w:t>
      </w:r>
      <w:r w:rsidR="2D2283A1" w:rsidRPr="23BBBC43">
        <w:rPr>
          <w:rFonts w:cs="Calibri"/>
          <w:color w:val="000000"/>
          <w:kern w:val="0"/>
        </w:rPr>
        <w:t>maintain their certificates of completion for future review.</w:t>
      </w:r>
    </w:p>
    <w:p w14:paraId="1248E9E4" w14:textId="020F3E3A" w:rsidR="00FF41F4" w:rsidRPr="00C643DB" w:rsidRDefault="00FF41F4" w:rsidP="23BBBC43">
      <w:pPr>
        <w:autoSpaceDE w:val="0"/>
        <w:autoSpaceDN w:val="0"/>
        <w:adjustRightInd w:val="0"/>
        <w:spacing w:after="0" w:line="240" w:lineRule="auto"/>
        <w:rPr>
          <w:rFonts w:cs="Calibri"/>
          <w:color w:val="000000"/>
          <w:kern w:val="0"/>
        </w:rPr>
      </w:pPr>
    </w:p>
    <w:p w14:paraId="18A483FD" w14:textId="41AB79BF" w:rsidR="00C643DB" w:rsidRDefault="22A4A7EC" w:rsidP="23BBBC43">
      <w:pPr>
        <w:autoSpaceDE w:val="0"/>
        <w:autoSpaceDN w:val="0"/>
        <w:adjustRightInd w:val="0"/>
        <w:spacing w:after="0" w:line="240" w:lineRule="auto"/>
        <w:rPr>
          <w:rFonts w:cs="Calibri"/>
          <w:color w:val="000000"/>
          <w:kern w:val="0"/>
        </w:rPr>
      </w:pPr>
      <w:r w:rsidRPr="23BBBC43">
        <w:rPr>
          <w:rFonts w:cs="Calibri-BoldItalic"/>
          <w:color w:val="000000"/>
          <w:kern w:val="0"/>
        </w:rPr>
        <w:t>IDHS-</w:t>
      </w:r>
      <w:r w:rsidR="4A2E040E" w:rsidRPr="23BBBC43">
        <w:rPr>
          <w:rFonts w:cs="Calibri"/>
          <w:color w:val="000000"/>
          <w:kern w:val="0"/>
        </w:rPr>
        <w:t>Serve Illinois</w:t>
      </w:r>
      <w:r w:rsidR="2EF152D1" w:rsidRPr="23BBBC43">
        <w:rPr>
          <w:rFonts w:cs="Calibri"/>
          <w:color w:val="000000"/>
          <w:kern w:val="0"/>
        </w:rPr>
        <w:t xml:space="preserve"> also encourages programs to seek specific guidance from their </w:t>
      </w:r>
      <w:r w:rsidR="281AB7FD" w:rsidRPr="23BBBC43">
        <w:rPr>
          <w:rFonts w:cs="Calibri"/>
          <w:color w:val="000000"/>
          <w:kern w:val="0"/>
        </w:rPr>
        <w:t>P</w:t>
      </w:r>
      <w:r w:rsidR="49B78E48" w:rsidRPr="23BBBC43">
        <w:rPr>
          <w:rFonts w:cs="Calibri"/>
          <w:color w:val="000000"/>
          <w:kern w:val="0"/>
        </w:rPr>
        <w:t xml:space="preserve">rogram </w:t>
      </w:r>
      <w:r w:rsidR="192AF1EA" w:rsidRPr="23BBBC43">
        <w:rPr>
          <w:rFonts w:cs="Calibri"/>
          <w:color w:val="000000"/>
          <w:kern w:val="0"/>
        </w:rPr>
        <w:t>O</w:t>
      </w:r>
      <w:r w:rsidR="49B78E48" w:rsidRPr="23BBBC43">
        <w:rPr>
          <w:rFonts w:cs="Calibri"/>
          <w:color w:val="000000"/>
          <w:kern w:val="0"/>
        </w:rPr>
        <w:t>fficer</w:t>
      </w:r>
      <w:r w:rsidR="2EF152D1" w:rsidRPr="23BBBC43">
        <w:rPr>
          <w:rFonts w:cs="Calibri"/>
          <w:color w:val="000000"/>
          <w:kern w:val="0"/>
        </w:rPr>
        <w:t xml:space="preserve"> as they conduct their first checks and to follow-up with their </w:t>
      </w:r>
      <w:r w:rsidR="37E12A39" w:rsidRPr="23BBBC43">
        <w:rPr>
          <w:rFonts w:cs="Calibri"/>
          <w:color w:val="000000"/>
          <w:kern w:val="0"/>
        </w:rPr>
        <w:t>P</w:t>
      </w:r>
      <w:r w:rsidR="49B78E48" w:rsidRPr="23BBBC43">
        <w:rPr>
          <w:rFonts w:cs="Calibri"/>
          <w:color w:val="000000"/>
          <w:kern w:val="0"/>
        </w:rPr>
        <w:t xml:space="preserve">rogram </w:t>
      </w:r>
      <w:r w:rsidR="07CBFD14" w:rsidRPr="23BBBC43">
        <w:rPr>
          <w:rFonts w:cs="Calibri"/>
          <w:color w:val="000000"/>
          <w:kern w:val="0"/>
        </w:rPr>
        <w:t>O</w:t>
      </w:r>
      <w:r w:rsidR="49B78E48" w:rsidRPr="23BBBC43">
        <w:rPr>
          <w:rFonts w:cs="Calibri"/>
          <w:color w:val="000000"/>
          <w:kern w:val="0"/>
        </w:rPr>
        <w:t>fficer</w:t>
      </w:r>
      <w:r w:rsidR="2EF152D1" w:rsidRPr="23BBBC43">
        <w:rPr>
          <w:rFonts w:cs="Calibri"/>
          <w:color w:val="000000"/>
          <w:kern w:val="0"/>
        </w:rPr>
        <w:t xml:space="preserve"> if they come across any unusual situations. Penalties for discrepancies in the criminal history check process can be costly and having to re-run checks can be time consuming and </w:t>
      </w:r>
      <w:r w:rsidR="523A460A" w:rsidRPr="23BBBC43">
        <w:rPr>
          <w:rFonts w:cs="Calibri"/>
          <w:color w:val="000000"/>
          <w:kern w:val="0"/>
        </w:rPr>
        <w:t>accrues additional fees</w:t>
      </w:r>
      <w:r w:rsidR="2EF152D1" w:rsidRPr="23BBBC43">
        <w:rPr>
          <w:rFonts w:cs="Calibri"/>
          <w:color w:val="000000"/>
          <w:kern w:val="0"/>
        </w:rPr>
        <w:t xml:space="preserve">. </w:t>
      </w:r>
    </w:p>
    <w:p w14:paraId="7537A5F0" w14:textId="77777777" w:rsidR="00FF41F4" w:rsidRPr="00C643DB" w:rsidRDefault="00FF41F4" w:rsidP="23BBBC43">
      <w:pPr>
        <w:autoSpaceDE w:val="0"/>
        <w:autoSpaceDN w:val="0"/>
        <w:adjustRightInd w:val="0"/>
        <w:spacing w:after="0" w:line="240" w:lineRule="auto"/>
        <w:rPr>
          <w:rFonts w:cs="Calibri"/>
          <w:color w:val="000000"/>
          <w:kern w:val="0"/>
        </w:rPr>
      </w:pPr>
    </w:p>
    <w:p w14:paraId="7A68367B" w14:textId="5F17B36E"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Organizations may conduct additional criminal or other background checks on members or grant staff in accordance with organizational policy. In some cases, costs of additional checks may be eligible grant costs if program policy dictates that criminal history results need to be reviewed by the program as part of member selection and these results are not provided through the mandatory NSCHC process. </w:t>
      </w:r>
    </w:p>
    <w:p w14:paraId="778467EB" w14:textId="77777777" w:rsidR="00FF41F4" w:rsidRPr="00C643DB" w:rsidRDefault="00FF41F4" w:rsidP="23BBBC43">
      <w:pPr>
        <w:autoSpaceDE w:val="0"/>
        <w:autoSpaceDN w:val="0"/>
        <w:adjustRightInd w:val="0"/>
        <w:spacing w:after="0" w:line="240" w:lineRule="auto"/>
        <w:rPr>
          <w:rFonts w:cs="Calibri"/>
          <w:color w:val="000000"/>
          <w:kern w:val="0"/>
        </w:rPr>
      </w:pPr>
    </w:p>
    <w:p w14:paraId="0AFF0805" w14:textId="7ED50142" w:rsidR="00C643DB" w:rsidRPr="00FF41F4" w:rsidRDefault="08F2AB1B" w:rsidP="23BBBC43">
      <w:r w:rsidRPr="2DAAF583">
        <w:rPr>
          <w:rStyle w:val="Heading3Char"/>
          <w:sz w:val="22"/>
          <w:szCs w:val="22"/>
        </w:rPr>
        <w:t xml:space="preserve">National Service Criminal History Checks </w:t>
      </w:r>
      <w:r w:rsidR="3C5F879B" w:rsidRPr="2DAAF583">
        <w:rPr>
          <w:rStyle w:val="Heading3Char"/>
          <w:sz w:val="22"/>
          <w:szCs w:val="22"/>
        </w:rPr>
        <w:t>Requirements</w:t>
      </w:r>
      <w:r w:rsidR="3C5F879B" w:rsidRPr="23BBBC43">
        <w:t xml:space="preserve"> (</w:t>
      </w:r>
      <w:hyperlink r:id="rId126">
        <w:r w:rsidR="2EF152D1" w:rsidRPr="23BBBC43">
          <w:rPr>
            <w:rStyle w:val="Hyperlink"/>
          </w:rPr>
          <w:t xml:space="preserve">45 CFR </w:t>
        </w:r>
        <w:r w:rsidR="6E12E138" w:rsidRPr="23BBBC43">
          <w:rPr>
            <w:rStyle w:val="Hyperlink"/>
          </w:rPr>
          <w:t>§</w:t>
        </w:r>
        <w:r w:rsidR="2EF152D1" w:rsidRPr="23BBBC43">
          <w:rPr>
            <w:rStyle w:val="Hyperlink"/>
          </w:rPr>
          <w:t xml:space="preserve"> 2522</w:t>
        </w:r>
      </w:hyperlink>
      <w:r w:rsidR="2EF152D1" w:rsidRPr="23BBBC43">
        <w:t xml:space="preserve"> </w:t>
      </w:r>
      <w:r w:rsidR="6E12E138" w:rsidRPr="23BBBC43">
        <w:t xml:space="preserve">and </w:t>
      </w:r>
      <w:hyperlink r:id="rId127">
        <w:r w:rsidR="2EF152D1" w:rsidRPr="23BBBC43">
          <w:rPr>
            <w:rStyle w:val="Hyperlink"/>
          </w:rPr>
          <w:t>2540</w:t>
        </w:r>
      </w:hyperlink>
      <w:r w:rsidR="2EF152D1" w:rsidRPr="23BBBC43">
        <w:t xml:space="preserve">) </w:t>
      </w:r>
    </w:p>
    <w:p w14:paraId="2E0C90D1" w14:textId="77777777" w:rsidR="00FF41F4"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Programs must conduct and document a National Service Criminal History Check (NSCHC) on individuals selected to work or serve in an NSCHC-required grant. NSCHC-required grants include those with individuals who serve as AmeriCorps State and National members and with individuals who work in a position in which they will receive a salary under a cost reimbursement grant. </w:t>
      </w:r>
    </w:p>
    <w:p w14:paraId="431B5C0D" w14:textId="77777777" w:rsidR="004D436A" w:rsidRDefault="004D436A" w:rsidP="23BBBC43">
      <w:pPr>
        <w:autoSpaceDE w:val="0"/>
        <w:autoSpaceDN w:val="0"/>
        <w:adjustRightInd w:val="0"/>
        <w:spacing w:after="0" w:line="240" w:lineRule="auto"/>
        <w:rPr>
          <w:rFonts w:cs="Calibri"/>
          <w:color w:val="000000"/>
          <w:kern w:val="0"/>
        </w:rPr>
      </w:pPr>
    </w:p>
    <w:p w14:paraId="74E35AB1" w14:textId="68F96818"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AmeriCorps refers to these individuals as “covered” individuals, meaning they are subject to the NSCHC. The requirement for an NSCHC applies when an individual is paid wholly from federal share, wholly from matching dollars, or from a mixture of federal and non-federal funds. </w:t>
      </w:r>
    </w:p>
    <w:p w14:paraId="2914FF48" w14:textId="77777777" w:rsidR="004D436A" w:rsidRPr="00C643DB" w:rsidRDefault="004D436A" w:rsidP="23BBBC43">
      <w:pPr>
        <w:autoSpaceDE w:val="0"/>
        <w:autoSpaceDN w:val="0"/>
        <w:adjustRightInd w:val="0"/>
        <w:spacing w:after="0" w:line="240" w:lineRule="auto"/>
        <w:rPr>
          <w:rFonts w:cs="Calibri"/>
          <w:color w:val="000000"/>
          <w:kern w:val="0"/>
        </w:rPr>
      </w:pPr>
    </w:p>
    <w:p w14:paraId="511B1EF4" w14:textId="41B54D21"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NSCHC requirements do not apply to staff of fixed-amount grants. Fixed Amount programs should contact their </w:t>
      </w:r>
      <w:r w:rsidR="22A4A7EC" w:rsidRPr="23BBBC43">
        <w:rPr>
          <w:rFonts w:cs="Calibri-BoldItalic"/>
          <w:color w:val="000000"/>
          <w:kern w:val="0"/>
        </w:rPr>
        <w:t>IDHS-</w:t>
      </w:r>
      <w:r w:rsidR="4A2E040E" w:rsidRPr="23BBBC43">
        <w:rPr>
          <w:rFonts w:cs="Calibri"/>
          <w:color w:val="000000"/>
          <w:kern w:val="0"/>
        </w:rPr>
        <w:t>Serve Illinois</w:t>
      </w:r>
      <w:r w:rsidRPr="23BBBC43">
        <w:rPr>
          <w:rFonts w:cs="Calibri"/>
          <w:color w:val="000000"/>
          <w:kern w:val="0"/>
        </w:rPr>
        <w:t xml:space="preserve"> </w:t>
      </w:r>
      <w:r w:rsidR="1462D33F" w:rsidRPr="23BBBC43">
        <w:rPr>
          <w:rFonts w:cs="Calibri"/>
          <w:color w:val="000000"/>
          <w:kern w:val="0"/>
        </w:rPr>
        <w:t>P</w:t>
      </w:r>
      <w:r w:rsidR="49B78E48" w:rsidRPr="23BBBC43">
        <w:rPr>
          <w:rFonts w:cs="Calibri"/>
          <w:color w:val="000000"/>
          <w:kern w:val="0"/>
        </w:rPr>
        <w:t xml:space="preserve">rogram </w:t>
      </w:r>
      <w:r w:rsidR="3E49EC5B" w:rsidRPr="23BBBC43">
        <w:rPr>
          <w:rFonts w:cs="Calibri"/>
          <w:color w:val="000000"/>
          <w:kern w:val="0"/>
        </w:rPr>
        <w:t>O</w:t>
      </w:r>
      <w:r w:rsidR="49B78E48" w:rsidRPr="23BBBC43">
        <w:rPr>
          <w:rFonts w:cs="Calibri"/>
          <w:color w:val="000000"/>
          <w:kern w:val="0"/>
        </w:rPr>
        <w:t>fficer</w:t>
      </w:r>
      <w:r w:rsidRPr="23BBBC43">
        <w:rPr>
          <w:rFonts w:cs="Calibri"/>
          <w:color w:val="000000"/>
          <w:kern w:val="0"/>
        </w:rPr>
        <w:t xml:space="preserve"> with questions. </w:t>
      </w:r>
    </w:p>
    <w:p w14:paraId="7256B462" w14:textId="77777777" w:rsidR="004D436A" w:rsidRPr="00C643DB" w:rsidRDefault="004D436A" w:rsidP="2DAAF583">
      <w:pPr>
        <w:pStyle w:val="Heading3"/>
        <w:rPr>
          <w:sz w:val="22"/>
          <w:szCs w:val="22"/>
        </w:rPr>
      </w:pPr>
    </w:p>
    <w:p w14:paraId="187F4ACA" w14:textId="2052162B" w:rsidR="00C643DB" w:rsidRPr="00C643DB" w:rsidRDefault="0FD2B865" w:rsidP="2DAAF583">
      <w:pPr>
        <w:pStyle w:val="Heading4"/>
      </w:pPr>
      <w:r w:rsidRPr="23BBBC43">
        <w:t>Three Part Check</w:t>
      </w:r>
    </w:p>
    <w:p w14:paraId="6664DA2F" w14:textId="032E9939"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All individuals starting work or service in an NSCHC-required grant must complete a three-part check. The NSCHC must be </w:t>
      </w:r>
      <w:r w:rsidRPr="0C4652BA">
        <w:rPr>
          <w:rFonts w:cs="Calibri"/>
          <w:b/>
          <w:color w:val="000000"/>
          <w:kern w:val="0"/>
        </w:rPr>
        <w:t>conducted, reviewed, and</w:t>
      </w:r>
      <w:r w:rsidR="00C54D78" w:rsidRPr="0C4652BA">
        <w:rPr>
          <w:rFonts w:cs="Calibri"/>
          <w:b/>
          <w:color w:val="000000"/>
          <w:kern w:val="0"/>
        </w:rPr>
        <w:t xml:space="preserve"> adjudicated </w:t>
      </w:r>
      <w:r w:rsidR="00C54D78">
        <w:rPr>
          <w:rFonts w:cs="Calibri"/>
          <w:color w:val="000000"/>
          <w:kern w:val="0"/>
        </w:rPr>
        <w:t>for</w:t>
      </w:r>
      <w:r w:rsidRPr="23BBBC43">
        <w:rPr>
          <w:rFonts w:cs="Calibri"/>
          <w:color w:val="000000"/>
          <w:kern w:val="0"/>
        </w:rPr>
        <w:t xml:space="preserve"> an eligibility determination </w:t>
      </w:r>
      <w:r w:rsidR="006C535C">
        <w:rPr>
          <w:rFonts w:cs="Calibri"/>
          <w:color w:val="000000"/>
          <w:kern w:val="0"/>
        </w:rPr>
        <w:t xml:space="preserve">to be </w:t>
      </w:r>
      <w:r w:rsidRPr="23BBBC43">
        <w:rPr>
          <w:rFonts w:cs="Calibri"/>
          <w:color w:val="000000"/>
          <w:kern w:val="0"/>
        </w:rPr>
        <w:t>made by the program</w:t>
      </w:r>
      <w:r w:rsidR="006C535C">
        <w:rPr>
          <w:rFonts w:cs="Calibri"/>
          <w:color w:val="000000"/>
          <w:kern w:val="0"/>
        </w:rPr>
        <w:t>. The results</w:t>
      </w:r>
      <w:r w:rsidRPr="23BBBC43">
        <w:rPr>
          <w:rFonts w:cs="Calibri"/>
          <w:color w:val="000000"/>
          <w:kern w:val="0"/>
        </w:rPr>
        <w:t xml:space="preserve"> of the NSCHC </w:t>
      </w:r>
      <w:r w:rsidR="000511E3">
        <w:rPr>
          <w:rFonts w:cs="Calibri"/>
          <w:color w:val="000000"/>
          <w:kern w:val="0"/>
        </w:rPr>
        <w:t xml:space="preserve">must occur </w:t>
      </w:r>
      <w:r w:rsidRPr="23BBBC43">
        <w:rPr>
          <w:rFonts w:cs="Calibri"/>
          <w:b/>
          <w:bCs/>
          <w:color w:val="000000"/>
          <w:kern w:val="0"/>
          <w:u w:val="single"/>
        </w:rPr>
        <w:t>no later than the day before the individual begins to work or serve</w:t>
      </w:r>
      <w:r w:rsidR="4320718C" w:rsidRPr="23BBBC43">
        <w:rPr>
          <w:rFonts w:cs="Calibri"/>
          <w:color w:val="000000"/>
          <w:kern w:val="0"/>
        </w:rPr>
        <w:t xml:space="preserve"> on an NSCHC-required grant.  Work or service hours include AmeriCorps funding orientation and training activities.  The three parts are:</w:t>
      </w:r>
    </w:p>
    <w:p w14:paraId="75DE80D9" w14:textId="77777777" w:rsidR="00782F09" w:rsidRDefault="00782F09" w:rsidP="23BBBC43">
      <w:pPr>
        <w:autoSpaceDE w:val="0"/>
        <w:autoSpaceDN w:val="0"/>
        <w:adjustRightInd w:val="0"/>
        <w:spacing w:after="0" w:line="240" w:lineRule="auto"/>
        <w:rPr>
          <w:rFonts w:cs="Calibri"/>
          <w:color w:val="000000"/>
          <w:kern w:val="0"/>
        </w:rPr>
      </w:pPr>
    </w:p>
    <w:p w14:paraId="489DFF4B" w14:textId="29043978" w:rsidR="00B417C5" w:rsidRPr="00B417C5" w:rsidRDefault="338C024D" w:rsidP="00C0074C">
      <w:pPr>
        <w:pStyle w:val="ListParagraph"/>
        <w:numPr>
          <w:ilvl w:val="0"/>
          <w:numId w:val="39"/>
        </w:numPr>
        <w:autoSpaceDE w:val="0"/>
        <w:autoSpaceDN w:val="0"/>
        <w:adjustRightInd w:val="0"/>
        <w:spacing w:after="0" w:line="240" w:lineRule="auto"/>
        <w:rPr>
          <w:rFonts w:cs="Calibri"/>
          <w:color w:val="000000"/>
          <w:kern w:val="0"/>
        </w:rPr>
      </w:pPr>
      <w:r w:rsidRPr="23BBBC43">
        <w:rPr>
          <w:rFonts w:cs="Calibri"/>
          <w:color w:val="000000"/>
          <w:kern w:val="0"/>
        </w:rPr>
        <w:t xml:space="preserve">A nationwide name-based check of the National Sex Offender Public Website (NSOPW) at </w:t>
      </w:r>
      <w:hyperlink r:id="rId128" w:history="1">
        <w:r w:rsidRPr="23BBBC43">
          <w:rPr>
            <w:rStyle w:val="Hyperlink"/>
            <w:rFonts w:cs="Calibri"/>
            <w:kern w:val="0"/>
          </w:rPr>
          <w:t>www.NSOPW.gov</w:t>
        </w:r>
      </w:hyperlink>
      <w:r w:rsidRPr="23BBBC43">
        <w:rPr>
          <w:rFonts w:cs="Calibri"/>
          <w:color w:val="000000"/>
          <w:kern w:val="0"/>
        </w:rPr>
        <w:t>; AND</w:t>
      </w:r>
    </w:p>
    <w:p w14:paraId="7057ADF2" w14:textId="7C70DA97" w:rsidR="00B417C5" w:rsidRPr="00B417C5" w:rsidRDefault="338C024D" w:rsidP="00C0074C">
      <w:pPr>
        <w:pStyle w:val="ListParagraph"/>
        <w:numPr>
          <w:ilvl w:val="0"/>
          <w:numId w:val="39"/>
        </w:numPr>
        <w:autoSpaceDE w:val="0"/>
        <w:autoSpaceDN w:val="0"/>
        <w:adjustRightInd w:val="0"/>
        <w:spacing w:after="0" w:line="240" w:lineRule="auto"/>
        <w:rPr>
          <w:rFonts w:cs="Calibri"/>
          <w:color w:val="000000"/>
          <w:kern w:val="0"/>
        </w:rPr>
      </w:pPr>
      <w:r w:rsidRPr="23BBBC43">
        <w:rPr>
          <w:rFonts w:cs="Calibri"/>
          <w:color w:val="000000"/>
          <w:kern w:val="0"/>
        </w:rPr>
        <w:t>A name- or fingerprint-based search of the state criminal history</w:t>
      </w:r>
      <w:r w:rsidR="00927441">
        <w:rPr>
          <w:rFonts w:cs="Calibri"/>
          <w:color w:val="000000"/>
          <w:kern w:val="0"/>
        </w:rPr>
        <w:t xml:space="preserve"> through the </w:t>
      </w:r>
      <w:r w:rsidRPr="23BBBC43">
        <w:rPr>
          <w:rFonts w:cs="Calibri"/>
          <w:color w:val="000000"/>
          <w:kern w:val="0"/>
        </w:rPr>
        <w:t xml:space="preserve"> </w:t>
      </w:r>
      <w:hyperlink r:id="rId129" w:history="1">
        <w:r w:rsidR="0008687B">
          <w:rPr>
            <w:rStyle w:val="Hyperlink"/>
            <w:rFonts w:cs="Calibri"/>
            <w:kern w:val="0"/>
          </w:rPr>
          <w:t>Illinois State Police Repository</w:t>
        </w:r>
      </w:hyperlink>
      <w:r w:rsidR="00927441">
        <w:rPr>
          <w:rFonts w:cs="Calibri"/>
          <w:color w:val="000000"/>
          <w:kern w:val="0"/>
        </w:rPr>
        <w:t xml:space="preserve"> is a d</w:t>
      </w:r>
      <w:r w:rsidRPr="23BBBC43">
        <w:rPr>
          <w:rFonts w:cs="Calibri"/>
          <w:color w:val="000000"/>
          <w:kern w:val="0"/>
        </w:rPr>
        <w:t>esignated alternative for the individual’s state of residence and state of service/work; AND</w:t>
      </w:r>
    </w:p>
    <w:p w14:paraId="0C76BCCC" w14:textId="3C6334E9" w:rsidR="00782F09" w:rsidRPr="00B417C5" w:rsidRDefault="338C024D" w:rsidP="00C0074C">
      <w:pPr>
        <w:pStyle w:val="ListParagraph"/>
        <w:numPr>
          <w:ilvl w:val="0"/>
          <w:numId w:val="39"/>
        </w:numPr>
        <w:autoSpaceDE w:val="0"/>
        <w:autoSpaceDN w:val="0"/>
        <w:adjustRightInd w:val="0"/>
        <w:spacing w:after="0" w:line="240" w:lineRule="auto"/>
        <w:rPr>
          <w:rFonts w:cs="Calibri"/>
          <w:color w:val="000000"/>
          <w:kern w:val="0"/>
        </w:rPr>
      </w:pPr>
      <w:r w:rsidRPr="23BBBC43">
        <w:rPr>
          <w:rFonts w:cs="Calibri"/>
          <w:color w:val="000000"/>
          <w:kern w:val="0"/>
        </w:rPr>
        <w:t>A fingerprint-based check of the FBI criminal history record database through the state criminal history record repository or agency-approved vendor.</w:t>
      </w:r>
    </w:p>
    <w:p w14:paraId="6635D103" w14:textId="77777777" w:rsidR="00C643DB" w:rsidRPr="00C643DB" w:rsidRDefault="00C643DB" w:rsidP="23BBBC43">
      <w:pPr>
        <w:autoSpaceDE w:val="0"/>
        <w:autoSpaceDN w:val="0"/>
        <w:adjustRightInd w:val="0"/>
        <w:spacing w:after="0" w:line="240" w:lineRule="auto"/>
        <w:rPr>
          <w:rFonts w:cs="Calibri"/>
          <w:color w:val="000000"/>
          <w:kern w:val="0"/>
        </w:rPr>
      </w:pPr>
    </w:p>
    <w:p w14:paraId="39A05E7F" w14:textId="1CBDC7E0" w:rsidR="00C643DB" w:rsidRPr="00C643DB" w:rsidRDefault="0FD2B865" w:rsidP="2DAAF583">
      <w:pPr>
        <w:pStyle w:val="Heading3"/>
        <w:rPr>
          <w:sz w:val="22"/>
          <w:szCs w:val="22"/>
        </w:rPr>
      </w:pPr>
      <w:r w:rsidRPr="2DAAF583">
        <w:rPr>
          <w:sz w:val="22"/>
          <w:szCs w:val="22"/>
        </w:rPr>
        <w:t>Individuals Exempt from NSCHC</w:t>
      </w:r>
    </w:p>
    <w:p w14:paraId="5855F205" w14:textId="77777777"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The following individuals are exempt from NSCHC: </w:t>
      </w:r>
    </w:p>
    <w:p w14:paraId="2CED6C26" w14:textId="77777777" w:rsidR="00A6315B" w:rsidRPr="00C643DB" w:rsidRDefault="00A6315B" w:rsidP="23BBBC43">
      <w:pPr>
        <w:autoSpaceDE w:val="0"/>
        <w:autoSpaceDN w:val="0"/>
        <w:adjustRightInd w:val="0"/>
        <w:spacing w:after="0" w:line="240" w:lineRule="auto"/>
        <w:rPr>
          <w:rFonts w:cs="Calibri"/>
          <w:color w:val="000000"/>
          <w:kern w:val="0"/>
        </w:rPr>
      </w:pPr>
    </w:p>
    <w:p w14:paraId="3A2741C3" w14:textId="5547EF80" w:rsidR="00C643DB" w:rsidRPr="00A6315B" w:rsidRDefault="2EF152D1" w:rsidP="00C0074C">
      <w:pPr>
        <w:pStyle w:val="ListParagraph"/>
        <w:numPr>
          <w:ilvl w:val="0"/>
          <w:numId w:val="35"/>
        </w:numPr>
        <w:autoSpaceDE w:val="0"/>
        <w:autoSpaceDN w:val="0"/>
        <w:adjustRightInd w:val="0"/>
        <w:spacing w:after="0" w:line="240" w:lineRule="auto"/>
        <w:rPr>
          <w:rFonts w:cs="Calibri"/>
          <w:color w:val="000000"/>
          <w:kern w:val="0"/>
        </w:rPr>
      </w:pPr>
      <w:r w:rsidRPr="23BBBC43">
        <w:rPr>
          <w:rFonts w:cs="Calibri"/>
          <w:color w:val="000000"/>
          <w:kern w:val="0"/>
        </w:rPr>
        <w:t xml:space="preserve">Individuals who are under the age of 18 on the first day of work or service. </w:t>
      </w:r>
    </w:p>
    <w:p w14:paraId="74329962" w14:textId="167D7D49" w:rsidR="00C643DB" w:rsidRPr="00A6315B" w:rsidRDefault="2EF152D1" w:rsidP="00C0074C">
      <w:pPr>
        <w:pStyle w:val="ListParagraph"/>
        <w:numPr>
          <w:ilvl w:val="1"/>
          <w:numId w:val="35"/>
        </w:numPr>
        <w:autoSpaceDE w:val="0"/>
        <w:autoSpaceDN w:val="0"/>
        <w:adjustRightInd w:val="0"/>
        <w:spacing w:after="0" w:line="240" w:lineRule="auto"/>
        <w:rPr>
          <w:rFonts w:cs="Calibri"/>
          <w:color w:val="000000"/>
          <w:kern w:val="0"/>
        </w:rPr>
      </w:pPr>
      <w:r w:rsidRPr="23BBBC43">
        <w:rPr>
          <w:rFonts w:cs="Calibri"/>
          <w:color w:val="000000"/>
          <w:kern w:val="0"/>
        </w:rPr>
        <w:t xml:space="preserve">If an individual is serving a consecutive term and turns 18 before the start of the subsequent term of service, NSCHC must be conducted prior to the subsequent term (when they will be 18). </w:t>
      </w:r>
    </w:p>
    <w:p w14:paraId="4ACCE812" w14:textId="4BDC9FB6" w:rsidR="00C643DB" w:rsidRPr="00A6315B" w:rsidRDefault="5744F236" w:rsidP="00C0074C">
      <w:pPr>
        <w:pStyle w:val="ListParagraph"/>
        <w:numPr>
          <w:ilvl w:val="0"/>
          <w:numId w:val="35"/>
        </w:numPr>
        <w:autoSpaceDE w:val="0"/>
        <w:autoSpaceDN w:val="0"/>
        <w:adjustRightInd w:val="0"/>
        <w:spacing w:after="0" w:line="240" w:lineRule="auto"/>
        <w:rPr>
          <w:rFonts w:cs="Calibri"/>
          <w:color w:val="000000"/>
          <w:kern w:val="0"/>
        </w:rPr>
      </w:pPr>
      <w:r w:rsidRPr="23BBBC43">
        <w:rPr>
          <w:rFonts w:cs="Calibri"/>
          <w:color w:val="000000"/>
          <w:kern w:val="0"/>
        </w:rPr>
        <w:t>I</w:t>
      </w:r>
      <w:r w:rsidR="2EF152D1" w:rsidRPr="23BBBC43">
        <w:rPr>
          <w:rFonts w:cs="Calibri"/>
          <w:color w:val="000000"/>
          <w:kern w:val="0"/>
        </w:rPr>
        <w:t xml:space="preserve">ndividuals whose activity is entirely included in the grant recipient’s indirect cost rate or cost allocation policy or plan. </w:t>
      </w:r>
    </w:p>
    <w:p w14:paraId="31EFE8AF" w14:textId="010BB665" w:rsidR="00C643DB" w:rsidRPr="00A6315B" w:rsidRDefault="2EF152D1" w:rsidP="00C0074C">
      <w:pPr>
        <w:pStyle w:val="ListParagraph"/>
        <w:numPr>
          <w:ilvl w:val="0"/>
          <w:numId w:val="35"/>
        </w:numPr>
        <w:autoSpaceDE w:val="0"/>
        <w:autoSpaceDN w:val="0"/>
        <w:adjustRightInd w:val="0"/>
        <w:spacing w:after="0" w:line="240" w:lineRule="auto"/>
        <w:rPr>
          <w:rFonts w:cs="Calibri"/>
          <w:color w:val="000000"/>
          <w:kern w:val="0"/>
        </w:rPr>
      </w:pPr>
      <w:r w:rsidRPr="23BBBC43">
        <w:rPr>
          <w:rFonts w:cs="Calibri"/>
          <w:color w:val="000000"/>
          <w:kern w:val="0"/>
        </w:rPr>
        <w:t xml:space="preserve">Staff on fixed-amount grants. However, grant recipients are strongly encouraged to incorporate suitability screening and institute a holistic framework for safeguarding beneficiaries of service. </w:t>
      </w:r>
    </w:p>
    <w:p w14:paraId="5BBE5BDD" w14:textId="77777777" w:rsidR="00C643DB" w:rsidRPr="00C643DB" w:rsidRDefault="00C643DB" w:rsidP="23BBBC43">
      <w:pPr>
        <w:autoSpaceDE w:val="0"/>
        <w:autoSpaceDN w:val="0"/>
        <w:adjustRightInd w:val="0"/>
        <w:spacing w:after="0" w:line="240" w:lineRule="auto"/>
        <w:rPr>
          <w:rFonts w:cs="Calibri"/>
          <w:color w:val="000000"/>
          <w:kern w:val="0"/>
        </w:rPr>
      </w:pPr>
    </w:p>
    <w:p w14:paraId="30D70268" w14:textId="77777777" w:rsidR="00C643DB" w:rsidRDefault="2EF152D1"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In most cases, contractors are not considered covered individuals for NSCHC. AmeriCorps applies the NSCHC requirements based on the legal distinctions between subawards (also known as subgrants) and contracts as defined in the </w:t>
      </w:r>
      <w:r w:rsidRPr="23BBBC43">
        <w:rPr>
          <w:rFonts w:cs="Calibri"/>
          <w:color w:val="0000FF"/>
          <w:kern w:val="0"/>
        </w:rPr>
        <w:t>Uniform Administrative Requirements</w:t>
      </w:r>
      <w:r w:rsidRPr="23BBBC43">
        <w:rPr>
          <w:rFonts w:cs="Calibri"/>
          <w:color w:val="000000"/>
          <w:kern w:val="0"/>
        </w:rPr>
        <w:t xml:space="preserve">, </w:t>
      </w:r>
      <w:r w:rsidRPr="23BBBC43">
        <w:rPr>
          <w:rFonts w:cs="Calibri"/>
          <w:color w:val="0000FF"/>
          <w:kern w:val="0"/>
        </w:rPr>
        <w:t>Cost Principles</w:t>
      </w:r>
      <w:r w:rsidRPr="23BBBC43">
        <w:rPr>
          <w:rFonts w:cs="Calibri"/>
          <w:color w:val="000000"/>
          <w:kern w:val="0"/>
        </w:rPr>
        <w:t xml:space="preserve">, and </w:t>
      </w:r>
      <w:r w:rsidRPr="23BBBC43">
        <w:rPr>
          <w:rFonts w:cs="Calibri"/>
          <w:color w:val="0000FF"/>
          <w:kern w:val="0"/>
        </w:rPr>
        <w:t>Audit Requirements for Federal Awards</w:t>
      </w:r>
      <w:r w:rsidRPr="23BBBC43">
        <w:rPr>
          <w:rFonts w:cs="Calibri"/>
          <w:color w:val="000000"/>
          <w:kern w:val="0"/>
        </w:rPr>
        <w:t xml:space="preserve">. Organizations may colloquially refer to subawards as contracts. However, the two are legally distinct and the NSCHC requirements apply to subawards, not contracts. Guidance on how to determine whether you have entered into a subaward or a contract with another entity is available at </w:t>
      </w:r>
      <w:r w:rsidRPr="23BBBC43">
        <w:rPr>
          <w:rFonts w:cs="Calibri"/>
          <w:color w:val="0000FF"/>
          <w:kern w:val="0"/>
        </w:rPr>
        <w:t xml:space="preserve">2 CFR § 200.331 </w:t>
      </w:r>
      <w:r w:rsidRPr="23BBBC43">
        <w:rPr>
          <w:rFonts w:cs="Calibri"/>
          <w:color w:val="000000"/>
          <w:kern w:val="0"/>
        </w:rPr>
        <w:t xml:space="preserve">Subrecipient and contractor determinations. </w:t>
      </w:r>
    </w:p>
    <w:p w14:paraId="3082B2F9" w14:textId="77777777" w:rsidR="00973907" w:rsidRDefault="00973907" w:rsidP="23BBBC43">
      <w:pPr>
        <w:autoSpaceDE w:val="0"/>
        <w:autoSpaceDN w:val="0"/>
        <w:adjustRightInd w:val="0"/>
        <w:spacing w:after="0" w:line="240" w:lineRule="auto"/>
        <w:rPr>
          <w:rFonts w:cs="Calibri"/>
          <w:color w:val="000000"/>
          <w:kern w:val="0"/>
        </w:rPr>
      </w:pPr>
    </w:p>
    <w:p w14:paraId="3F486DEA" w14:textId="554694F4" w:rsidR="0091711E" w:rsidRPr="0091711E" w:rsidRDefault="19162217" w:rsidP="00797E3B">
      <w:pPr>
        <w:pStyle w:val="Heading2"/>
      </w:pPr>
      <w:r w:rsidRPr="2DAAF583">
        <w:rPr>
          <w:rStyle w:val="Heading3Char"/>
          <w:sz w:val="22"/>
          <w:szCs w:val="22"/>
        </w:rPr>
        <w:t>NSCHC Waivers and Pre-Approved NSCHC Waivers</w:t>
      </w:r>
      <w:r w:rsidR="054FAF84" w:rsidRPr="23BBBC43">
        <w:t xml:space="preserve"> </w:t>
      </w:r>
    </w:p>
    <w:p w14:paraId="4AB15148" w14:textId="5CE2033E" w:rsidR="0091711E" w:rsidRPr="00CE4BF3" w:rsidRDefault="054FAF84"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Details for the Pre-Approved “Use of Truescreen for NSOPW and/or State Checks,” “National Fingerprint File States” and “Disability Accommodation Exemption for FBI Fingerprint Checks” can be found in Appendix A of the AmeriCorps </w:t>
      </w:r>
      <w:hyperlink r:id="rId130">
        <w:r w:rsidRPr="23BBBC43">
          <w:rPr>
            <w:rStyle w:val="Hyperlink"/>
            <w:rFonts w:cs="Calibri"/>
          </w:rPr>
          <w:t>NSCHC Manual</w:t>
        </w:r>
      </w:hyperlink>
      <w:r w:rsidRPr="23BBBC43">
        <w:rPr>
          <w:rFonts w:cs="Calibri"/>
          <w:color w:val="000000"/>
          <w:kern w:val="0"/>
        </w:rPr>
        <w:t xml:space="preserve">. If a program is unable to abide by the NSCHC rule, AmeriCorps can waive requirements for good cause or any other lawful basis. Note that waivers are granted on an individual or time-limited basis, and waivers are not retroactive. Programs are expected to evaluate and implement methods for completing all check components prior to the day an individual begins work or service. </w:t>
      </w:r>
      <w:r w:rsidRPr="23BBBC43">
        <w:rPr>
          <w:rFonts w:cs="Calibri"/>
          <w:b/>
          <w:bCs/>
          <w:color w:val="000000"/>
          <w:kern w:val="0"/>
        </w:rPr>
        <w:t xml:space="preserve">This includes incorporating check processing times and anticipating possible delays of </w:t>
      </w:r>
      <w:r w:rsidRPr="23BBBC43">
        <w:rPr>
          <w:rFonts w:cs="Calibri"/>
          <w:b/>
          <w:bCs/>
          <w:color w:val="000000"/>
          <w:kern w:val="0"/>
          <w:u w:val="single"/>
        </w:rPr>
        <w:t>up to 30 days</w:t>
      </w:r>
      <w:r w:rsidRPr="23BBBC43">
        <w:rPr>
          <w:rFonts w:cs="Calibri"/>
          <w:b/>
          <w:bCs/>
          <w:color w:val="000000"/>
          <w:kern w:val="0"/>
        </w:rPr>
        <w:t>.</w:t>
      </w:r>
    </w:p>
    <w:p w14:paraId="73C14422" w14:textId="77777777" w:rsidR="0091711E" w:rsidRDefault="0091711E" w:rsidP="23BBBC43">
      <w:pPr>
        <w:autoSpaceDE w:val="0"/>
        <w:autoSpaceDN w:val="0"/>
        <w:adjustRightInd w:val="0"/>
        <w:spacing w:after="0" w:line="240" w:lineRule="auto"/>
        <w:rPr>
          <w:rFonts w:ascii="Calibri" w:hAnsi="Calibri" w:cs="Calibri"/>
          <w:color w:val="000000"/>
          <w:kern w:val="0"/>
        </w:rPr>
      </w:pPr>
    </w:p>
    <w:p w14:paraId="69CAA849" w14:textId="54580737" w:rsidR="0091711E" w:rsidRDefault="054FAF84" w:rsidP="23BBBC43">
      <w:pPr>
        <w:autoSpaceDE w:val="0"/>
        <w:autoSpaceDN w:val="0"/>
        <w:adjustRightInd w:val="0"/>
        <w:spacing w:after="0" w:line="240" w:lineRule="auto"/>
        <w:rPr>
          <w:rFonts w:cs="Calibri"/>
          <w:color w:val="000000"/>
          <w:kern w:val="0"/>
        </w:rPr>
      </w:pPr>
      <w:r w:rsidRPr="23BBBC43">
        <w:rPr>
          <w:rFonts w:cs="Calibri"/>
          <w:color w:val="000000"/>
          <w:kern w:val="0"/>
        </w:rPr>
        <w:lastRenderedPageBreak/>
        <w:t xml:space="preserve">AmeriCorps has a few pre-approved NSCHC Waivers that impact the NSCHC requirements listed above. Programs can use these to comply with AmeriCorps requirements without additional written approval from </w:t>
      </w:r>
      <w:r w:rsidR="22A4A7EC" w:rsidRPr="23BBBC43">
        <w:rPr>
          <w:rFonts w:cs="Calibri-BoldItalic"/>
          <w:color w:val="000000"/>
          <w:kern w:val="0"/>
        </w:rPr>
        <w:t>IDHS-</w:t>
      </w:r>
      <w:r w:rsidR="4A2E040E" w:rsidRPr="23BBBC43">
        <w:rPr>
          <w:rFonts w:cs="Calibri"/>
          <w:color w:val="000000"/>
          <w:kern w:val="0"/>
        </w:rPr>
        <w:t>Serve Illinois</w:t>
      </w:r>
      <w:r w:rsidRPr="23BBBC43">
        <w:rPr>
          <w:rFonts w:cs="Calibri"/>
          <w:color w:val="000000"/>
          <w:kern w:val="0"/>
        </w:rPr>
        <w:t xml:space="preserve"> and AmeriCorps. AmeriCorps may add or remove pre-approved Waivers at any time and maintaining awareness of current pre-approved Waivers is the responsibility of programs. The use of pre-approved NSCHC Waivers should be clearly described within the program’s NSCHC policies and procedures. When a pre-approved Waiver is revoked, the</w:t>
      </w:r>
      <w:r w:rsidR="5DC27F8B" w:rsidRPr="23BBBC43">
        <w:rPr>
          <w:rFonts w:cs="Calibri"/>
          <w:color w:val="000000"/>
          <w:kern w:val="0"/>
        </w:rPr>
        <w:t xml:space="preserve"> </w:t>
      </w:r>
      <w:r w:rsidRPr="23BBBC43">
        <w:rPr>
          <w:rFonts w:cs="Calibri"/>
          <w:color w:val="000000"/>
          <w:kern w:val="0"/>
        </w:rPr>
        <w:t>Waiver does not apply to any individuals in covered positions who begin work or service after the</w:t>
      </w:r>
      <w:r w:rsidR="5DC27F8B" w:rsidRPr="23BBBC43">
        <w:rPr>
          <w:rFonts w:cs="Calibri"/>
          <w:color w:val="000000"/>
          <w:kern w:val="0"/>
        </w:rPr>
        <w:t xml:space="preserve"> </w:t>
      </w:r>
      <w:r w:rsidRPr="23BBBC43">
        <w:rPr>
          <w:rFonts w:cs="Calibri"/>
          <w:color w:val="000000"/>
          <w:kern w:val="0"/>
        </w:rPr>
        <w:t>expiration date of the pre-approved Waiver. At the time of publication of this manual,</w:t>
      </w:r>
      <w:r w:rsidR="0BC50B3D" w:rsidRPr="23BBBC43">
        <w:rPr>
          <w:rFonts w:cs="Calibri"/>
          <w:color w:val="000000"/>
          <w:kern w:val="0"/>
        </w:rPr>
        <w:t xml:space="preserve"> </w:t>
      </w:r>
      <w:r w:rsidRPr="23BBBC43">
        <w:rPr>
          <w:rFonts w:cs="Calibri"/>
          <w:color w:val="000000"/>
          <w:kern w:val="0"/>
        </w:rPr>
        <w:t xml:space="preserve">AmeriCorps has pre-approved Waivers in place related to the following situations (see the </w:t>
      </w:r>
      <w:hyperlink r:id="rId131">
        <w:r w:rsidRPr="23BBBC43">
          <w:rPr>
            <w:rStyle w:val="Hyperlink"/>
            <w:rFonts w:cs="Calibri"/>
          </w:rPr>
          <w:t>Appendix</w:t>
        </w:r>
        <w:r w:rsidR="0BC50B3D" w:rsidRPr="23BBBC43">
          <w:rPr>
            <w:rStyle w:val="Hyperlink"/>
            <w:rFonts w:cs="Calibri"/>
          </w:rPr>
          <w:t xml:space="preserve"> </w:t>
        </w:r>
        <w:r w:rsidRPr="23BBBC43">
          <w:rPr>
            <w:rStyle w:val="Hyperlink"/>
            <w:rFonts w:cs="Calibri"/>
          </w:rPr>
          <w:t>A of the NSCHC Manual</w:t>
        </w:r>
      </w:hyperlink>
      <w:r w:rsidRPr="23BBBC43">
        <w:rPr>
          <w:rFonts w:cs="Calibri"/>
          <w:color w:val="000000"/>
          <w:kern w:val="0"/>
        </w:rPr>
        <w:t>)</w:t>
      </w:r>
      <w:r w:rsidR="18BF5B53" w:rsidRPr="23BBBC43">
        <w:rPr>
          <w:rFonts w:cs="Calibri"/>
          <w:color w:val="000000"/>
          <w:kern w:val="0"/>
        </w:rPr>
        <w:t>:</w:t>
      </w:r>
    </w:p>
    <w:p w14:paraId="1D57AD8C" w14:textId="77777777" w:rsidR="00973907" w:rsidRDefault="00973907" w:rsidP="23BBBC43">
      <w:pPr>
        <w:autoSpaceDE w:val="0"/>
        <w:autoSpaceDN w:val="0"/>
        <w:adjustRightInd w:val="0"/>
        <w:spacing w:after="0" w:line="240" w:lineRule="auto"/>
        <w:rPr>
          <w:rFonts w:cs="Calibri"/>
          <w:color w:val="000000"/>
          <w:kern w:val="0"/>
        </w:rPr>
      </w:pPr>
    </w:p>
    <w:p w14:paraId="34C12627" w14:textId="43BB03EE" w:rsidR="005328EF" w:rsidRPr="005328EF" w:rsidRDefault="0BC50B3D" w:rsidP="23BBBC43">
      <w:pPr>
        <w:pStyle w:val="Heading3"/>
        <w:rPr>
          <w:sz w:val="22"/>
          <w:szCs w:val="22"/>
        </w:rPr>
      </w:pPr>
      <w:r w:rsidRPr="23BBBC43">
        <w:rPr>
          <w:sz w:val="22"/>
          <w:szCs w:val="22"/>
        </w:rPr>
        <w:t>Use of Truescreen for NSOPW and/or State Checks</w:t>
      </w:r>
    </w:p>
    <w:p w14:paraId="5054A1E9" w14:textId="12DE2FD7" w:rsidR="00973907" w:rsidRDefault="5E5D74D4" w:rsidP="23BBBC43">
      <w:pPr>
        <w:autoSpaceDE w:val="0"/>
        <w:autoSpaceDN w:val="0"/>
        <w:adjustRightInd w:val="0"/>
        <w:spacing w:after="0" w:line="240" w:lineRule="auto"/>
        <w:rPr>
          <w:rFonts w:cs="Calibri"/>
          <w:b/>
          <w:color w:val="000000"/>
          <w:kern w:val="0"/>
        </w:rPr>
      </w:pPr>
      <w:r w:rsidRPr="23BBBC43">
        <w:rPr>
          <w:rFonts w:cs="Calibri"/>
          <w:color w:val="000000"/>
          <w:kern w:val="0"/>
        </w:rPr>
        <w:t>This AmeriCorps NSCHC Waiver allows programs to utilize the Truescreen vendor for</w:t>
      </w:r>
      <w:r w:rsidR="4B37D36F" w:rsidRPr="23BBBC43">
        <w:rPr>
          <w:rFonts w:cs="Calibri"/>
          <w:color w:val="000000"/>
          <w:kern w:val="0"/>
        </w:rPr>
        <w:t xml:space="preserve"> </w:t>
      </w:r>
      <w:r w:rsidRPr="23BBBC43">
        <w:rPr>
          <w:rFonts w:cs="Calibri"/>
          <w:color w:val="000000"/>
          <w:kern w:val="0"/>
        </w:rPr>
        <w:t>NSOPW and/or State Checks. Programs must complete Truescreen checks for individuals in</w:t>
      </w:r>
      <w:r w:rsidR="4B37D36F" w:rsidRPr="23BBBC43">
        <w:rPr>
          <w:rFonts w:cs="Calibri"/>
          <w:color w:val="000000"/>
          <w:kern w:val="0"/>
        </w:rPr>
        <w:t xml:space="preserve"> </w:t>
      </w:r>
      <w:r w:rsidRPr="23BBBC43">
        <w:rPr>
          <w:rFonts w:cs="Calibri"/>
          <w:color w:val="000000"/>
          <w:kern w:val="0"/>
        </w:rPr>
        <w:t>covered positions before the start of work or service. A complete Truescreen check is</w:t>
      </w:r>
      <w:r w:rsidR="4B37D36F" w:rsidRPr="23BBBC43">
        <w:rPr>
          <w:rFonts w:cs="Calibri"/>
          <w:color w:val="000000"/>
          <w:kern w:val="0"/>
        </w:rPr>
        <w:t xml:space="preserve"> </w:t>
      </w:r>
      <w:r w:rsidRPr="23BBBC43">
        <w:rPr>
          <w:rFonts w:cs="Calibri"/>
          <w:color w:val="000000"/>
          <w:kern w:val="0"/>
        </w:rPr>
        <w:t xml:space="preserve">defined as a check that is adjudicated by the grantee. </w:t>
      </w:r>
      <w:r w:rsidRPr="23BBBC43">
        <w:rPr>
          <w:rFonts w:cs="Calibri"/>
          <w:b/>
          <w:bCs/>
          <w:color w:val="000000"/>
          <w:kern w:val="0"/>
        </w:rPr>
        <w:t>Individuals may not begin work or</w:t>
      </w:r>
      <w:r w:rsidR="4B37D36F" w:rsidRPr="23BBBC43">
        <w:rPr>
          <w:rFonts w:cs="Calibri"/>
          <w:b/>
          <w:bCs/>
          <w:color w:val="000000"/>
          <w:kern w:val="0"/>
        </w:rPr>
        <w:t xml:space="preserve"> </w:t>
      </w:r>
      <w:r w:rsidRPr="23BBBC43">
        <w:rPr>
          <w:rFonts w:cs="Calibri"/>
          <w:b/>
          <w:bCs/>
          <w:color w:val="000000"/>
          <w:kern w:val="0"/>
        </w:rPr>
        <w:t xml:space="preserve">service until the </w:t>
      </w:r>
      <w:r w:rsidRPr="23BBBC43">
        <w:rPr>
          <w:rFonts w:cs="Calibri"/>
          <w:b/>
          <w:bCs/>
          <w:color w:val="000000"/>
          <w:kern w:val="0"/>
          <w:u w:val="single"/>
        </w:rPr>
        <w:t>day after</w:t>
      </w:r>
      <w:r w:rsidRPr="23BBBC43">
        <w:rPr>
          <w:rFonts w:cs="Calibri"/>
          <w:b/>
          <w:bCs/>
          <w:color w:val="000000"/>
          <w:kern w:val="0"/>
        </w:rPr>
        <w:t xml:space="preserve"> the Truescreen checks are complete</w:t>
      </w:r>
      <w:r w:rsidR="56296449" w:rsidRPr="23BBBC43">
        <w:rPr>
          <w:rFonts w:cs="Calibri"/>
          <w:b/>
          <w:bCs/>
          <w:color w:val="000000"/>
          <w:kern w:val="0"/>
        </w:rPr>
        <w:t>d and adjudicated</w:t>
      </w:r>
      <w:r w:rsidRPr="23BBBC43">
        <w:rPr>
          <w:rFonts w:cs="Calibri"/>
          <w:b/>
          <w:bCs/>
          <w:color w:val="000000"/>
          <w:kern w:val="0"/>
        </w:rPr>
        <w:t>.</w:t>
      </w:r>
    </w:p>
    <w:p w14:paraId="0E5DA369" w14:textId="26748FF6" w:rsidR="005328EF" w:rsidRDefault="005328EF" w:rsidP="2DAAF583">
      <w:pPr>
        <w:spacing w:after="0" w:line="240" w:lineRule="auto"/>
        <w:rPr>
          <w:rFonts w:cs="Calibri"/>
          <w:b/>
          <w:color w:val="000000" w:themeColor="text1"/>
        </w:rPr>
      </w:pPr>
    </w:p>
    <w:p w14:paraId="1C9D8E52" w14:textId="34A2FCBD" w:rsidR="059E190E" w:rsidRDefault="059E190E" w:rsidP="2DAAF583">
      <w:pPr>
        <w:spacing w:after="0" w:line="240" w:lineRule="auto"/>
        <w:rPr>
          <w:rFonts w:eastAsia="Aptos Light" w:cs="Aptos Light"/>
        </w:rPr>
      </w:pPr>
      <w:r w:rsidRPr="2DAAF583">
        <w:rPr>
          <w:rFonts w:cs="Calibri"/>
          <w:b/>
          <w:bCs/>
          <w:color w:val="000000" w:themeColor="text1"/>
        </w:rPr>
        <w:t xml:space="preserve">For more information, see </w:t>
      </w:r>
      <w:hyperlink r:id="rId132">
        <w:r w:rsidRPr="2DAAF583">
          <w:rPr>
            <w:rStyle w:val="Hyperlink"/>
            <w:rFonts w:eastAsia="Aptos Light" w:cs="Aptos Light"/>
          </w:rPr>
          <w:t>Criminal History Checks</w:t>
        </w:r>
      </w:hyperlink>
      <w:r w:rsidRPr="2DAAF583">
        <w:rPr>
          <w:rFonts w:eastAsia="Aptos Light" w:cs="Aptos Light"/>
        </w:rPr>
        <w:t xml:space="preserve"> </w:t>
      </w:r>
    </w:p>
    <w:p w14:paraId="3DFAC905" w14:textId="4718A9A4" w:rsidR="00A433F0" w:rsidRDefault="00A433F0" w:rsidP="23BBBC43">
      <w:pPr>
        <w:autoSpaceDE w:val="0"/>
        <w:autoSpaceDN w:val="0"/>
        <w:adjustRightInd w:val="0"/>
        <w:spacing w:after="0" w:line="240" w:lineRule="auto"/>
        <w:rPr>
          <w:rFonts w:cs="Calibri"/>
          <w:color w:val="000000"/>
          <w:kern w:val="0"/>
        </w:rPr>
      </w:pPr>
    </w:p>
    <w:p w14:paraId="61FD620D" w14:textId="12B0873F" w:rsidR="00A433F0" w:rsidRPr="00A433F0" w:rsidRDefault="5A9FFFBA" w:rsidP="2DAAF583">
      <w:pPr>
        <w:pStyle w:val="Heading3"/>
        <w:rPr>
          <w:sz w:val="22"/>
          <w:szCs w:val="22"/>
        </w:rPr>
      </w:pPr>
      <w:r w:rsidRPr="2DAAF583">
        <w:rPr>
          <w:sz w:val="22"/>
          <w:szCs w:val="22"/>
        </w:rPr>
        <w:t xml:space="preserve">Timing of Checks and Definitions </w:t>
      </w:r>
    </w:p>
    <w:p w14:paraId="50A7745A" w14:textId="77777777" w:rsidR="00A433F0" w:rsidRDefault="7018388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All NSCHC components must be conducted, reviewed, and adjudicated, </w:t>
      </w:r>
      <w:r w:rsidRPr="2DAAF583">
        <w:rPr>
          <w:rFonts w:cs="Calibri"/>
          <w:b/>
          <w:color w:val="000000"/>
          <w:kern w:val="0"/>
          <w:u w:val="single"/>
        </w:rPr>
        <w:t>no later than the day</w:t>
      </w:r>
      <w:r w:rsidRPr="23BBBC43">
        <w:rPr>
          <w:rFonts w:cs="Calibri"/>
          <w:color w:val="000000"/>
          <w:kern w:val="0"/>
        </w:rPr>
        <w:t xml:space="preserve"> </w:t>
      </w:r>
      <w:r w:rsidRPr="23BBBC43">
        <w:rPr>
          <w:rFonts w:cs="Calibri"/>
          <w:b/>
          <w:bCs/>
          <w:color w:val="000000"/>
          <w:kern w:val="0"/>
          <w:u w:val="single"/>
        </w:rPr>
        <w:t>BEFORE</w:t>
      </w:r>
      <w:r w:rsidRPr="23BBBC43">
        <w:rPr>
          <w:rFonts w:cs="Calibri"/>
          <w:color w:val="000000"/>
          <w:kern w:val="0"/>
        </w:rPr>
        <w:t xml:space="preserve"> a person begins to work or serve on an NSCHC-required grant. Work or service hours include AmeriCorps funded orientation and training activities.</w:t>
      </w:r>
    </w:p>
    <w:p w14:paraId="6079B13F" w14:textId="77777777" w:rsidR="005C0401" w:rsidRPr="00A433F0" w:rsidRDefault="005C0401" w:rsidP="23BBBC43">
      <w:pPr>
        <w:autoSpaceDE w:val="0"/>
        <w:autoSpaceDN w:val="0"/>
        <w:adjustRightInd w:val="0"/>
        <w:spacing w:after="0" w:line="240" w:lineRule="auto"/>
        <w:rPr>
          <w:rFonts w:cs="Calibri"/>
          <w:color w:val="000000"/>
          <w:kern w:val="0"/>
        </w:rPr>
      </w:pPr>
    </w:p>
    <w:p w14:paraId="39B214DF" w14:textId="69FD4F24" w:rsidR="00A433F0" w:rsidRPr="005C0401" w:rsidRDefault="7018388A" w:rsidP="00C0074C">
      <w:pPr>
        <w:pStyle w:val="ListParagraph"/>
        <w:numPr>
          <w:ilvl w:val="0"/>
          <w:numId w:val="36"/>
        </w:numPr>
        <w:autoSpaceDE w:val="0"/>
        <w:autoSpaceDN w:val="0"/>
        <w:adjustRightInd w:val="0"/>
        <w:spacing w:after="0" w:line="240" w:lineRule="auto"/>
        <w:rPr>
          <w:rFonts w:cs="Calibri"/>
          <w:color w:val="000000"/>
          <w:kern w:val="0"/>
        </w:rPr>
      </w:pPr>
      <w:r w:rsidRPr="23BBBC43">
        <w:rPr>
          <w:rFonts w:cs="Calibri"/>
          <w:color w:val="000000"/>
          <w:kern w:val="0"/>
        </w:rPr>
        <w:t>Completion means the full results for a specific component of the check are available for a program official to adjudicate to ensure the results do not preclude the prospective member/staff from serving/working in the program.</w:t>
      </w:r>
    </w:p>
    <w:p w14:paraId="77347565" w14:textId="77777777" w:rsidR="00A433F0" w:rsidRDefault="7018388A" w:rsidP="00C0074C">
      <w:pPr>
        <w:pStyle w:val="ListParagraph"/>
        <w:numPr>
          <w:ilvl w:val="0"/>
          <w:numId w:val="36"/>
        </w:numPr>
        <w:autoSpaceDE w:val="0"/>
        <w:autoSpaceDN w:val="0"/>
        <w:adjustRightInd w:val="0"/>
        <w:spacing w:after="0" w:line="240" w:lineRule="auto"/>
        <w:rPr>
          <w:rFonts w:cs="Calibri"/>
          <w:color w:val="000000"/>
          <w:kern w:val="0"/>
        </w:rPr>
      </w:pPr>
      <w:r w:rsidRPr="23BBBC43">
        <w:rPr>
          <w:rFonts w:cs="Calibri"/>
          <w:color w:val="000000"/>
          <w:kern w:val="0"/>
        </w:rPr>
        <w:t>Adjudicate means to review the results or summary information and consider those results in selecting a person to serve or work in the program. Programs are required to develop a written policy about how criminal history check results will be adjudicated at their agency based upon program design.</w:t>
      </w:r>
    </w:p>
    <w:p w14:paraId="50EA0942" w14:textId="77777777" w:rsidR="00995FF4" w:rsidRDefault="00995FF4" w:rsidP="23BBBC43">
      <w:pPr>
        <w:pStyle w:val="ListParagraph"/>
        <w:autoSpaceDE w:val="0"/>
        <w:autoSpaceDN w:val="0"/>
        <w:adjustRightInd w:val="0"/>
        <w:spacing w:after="0" w:line="240" w:lineRule="auto"/>
        <w:rPr>
          <w:rFonts w:cs="Calibri"/>
          <w:color w:val="000000"/>
          <w:kern w:val="0"/>
        </w:rPr>
      </w:pPr>
    </w:p>
    <w:p w14:paraId="3288A2EC" w14:textId="38294C79" w:rsidR="00A433F0" w:rsidRPr="00A433F0" w:rsidRDefault="40FF10E8" w:rsidP="2DAAF583">
      <w:pPr>
        <w:pStyle w:val="Heading3"/>
        <w:rPr>
          <w:sz w:val="22"/>
          <w:szCs w:val="22"/>
        </w:rPr>
      </w:pPr>
      <w:r w:rsidRPr="2DAAF583">
        <w:rPr>
          <w:sz w:val="22"/>
          <w:szCs w:val="22"/>
        </w:rPr>
        <w:t>Prior Authorization and Acknowledgement of Selection Process</w:t>
      </w:r>
    </w:p>
    <w:p w14:paraId="0491A767" w14:textId="56A96191" w:rsidR="00A433F0" w:rsidRDefault="5894C887" w:rsidP="2DAAF583">
      <w:pPr>
        <w:autoSpaceDE w:val="0"/>
        <w:autoSpaceDN w:val="0"/>
        <w:adjustRightInd w:val="0"/>
        <w:spacing w:after="0" w:line="240" w:lineRule="auto"/>
        <w:rPr>
          <w:rFonts w:cs="Calibri"/>
          <w:color w:val="000000" w:themeColor="text1"/>
        </w:rPr>
      </w:pPr>
      <w:r w:rsidRPr="23BBBC43">
        <w:rPr>
          <w:rFonts w:cs="Calibri"/>
          <w:color w:val="000000"/>
          <w:kern w:val="0"/>
        </w:rPr>
        <w:t>The NSOPW is a free, public, name-based check and therefore programs are not required to obtain permission from covered individuals prior to running that component of the NSCHC. However, for the State and FBI components of the check the program must obtain prior authorization/consent from the covered individual to conduct the check. Agency-approved vendors incorporate their required authorization/consent language into their systems, but other repositories (such as the I</w:t>
      </w:r>
      <w:r w:rsidR="753A1526" w:rsidRPr="23BBBC43">
        <w:rPr>
          <w:rFonts w:cs="Calibri"/>
          <w:color w:val="000000"/>
          <w:kern w:val="0"/>
        </w:rPr>
        <w:t>llinois State Policy</w:t>
      </w:r>
      <w:r w:rsidRPr="23BBBC43">
        <w:rPr>
          <w:rFonts w:cs="Calibri"/>
          <w:color w:val="000000"/>
          <w:kern w:val="0"/>
        </w:rPr>
        <w:t>) may have their own required forms.</w:t>
      </w:r>
    </w:p>
    <w:p w14:paraId="2EDB741A" w14:textId="12E2A1F7" w:rsidR="00A433F0" w:rsidRDefault="00A433F0" w:rsidP="2DAAF583">
      <w:pPr>
        <w:autoSpaceDE w:val="0"/>
        <w:autoSpaceDN w:val="0"/>
        <w:adjustRightInd w:val="0"/>
        <w:spacing w:after="0" w:line="240" w:lineRule="auto"/>
        <w:rPr>
          <w:rFonts w:cs="Calibri"/>
          <w:color w:val="000000" w:themeColor="text1"/>
        </w:rPr>
      </w:pPr>
    </w:p>
    <w:p w14:paraId="1E834EAD" w14:textId="3B2EBE47" w:rsidR="00A433F0" w:rsidRDefault="7F04DE83" w:rsidP="2DAAF583">
      <w:pPr>
        <w:autoSpaceDE w:val="0"/>
        <w:autoSpaceDN w:val="0"/>
        <w:adjustRightInd w:val="0"/>
        <w:spacing w:after="0" w:line="240" w:lineRule="auto"/>
        <w:rPr>
          <w:rFonts w:cs="Calibri"/>
          <w:b/>
          <w:bCs/>
          <w:color w:val="000000"/>
          <w:kern w:val="0"/>
        </w:rPr>
      </w:pPr>
      <w:r w:rsidRPr="2DAAF583">
        <w:rPr>
          <w:rFonts w:cs="Calibri"/>
          <w:b/>
          <w:bCs/>
          <w:color w:val="000000" w:themeColor="text1"/>
        </w:rPr>
        <w:t xml:space="preserve">IDHS-Serve Illinois provides a NSCHC consent form on the Serve Illinois website. </w:t>
      </w:r>
    </w:p>
    <w:p w14:paraId="43BB9215" w14:textId="0A2ECCD0" w:rsidR="00F97892" w:rsidRPr="00F97892" w:rsidRDefault="00F97892" w:rsidP="2DAAF583">
      <w:pPr>
        <w:autoSpaceDE w:val="0"/>
        <w:autoSpaceDN w:val="0"/>
        <w:adjustRightInd w:val="0"/>
        <w:spacing w:after="0" w:line="240" w:lineRule="auto"/>
        <w:rPr>
          <w:rFonts w:cs="Calibri"/>
          <w:color w:val="000000"/>
          <w:kern w:val="0"/>
        </w:rPr>
      </w:pPr>
    </w:p>
    <w:p w14:paraId="4C8A69DA" w14:textId="7FDD0BAD" w:rsidR="00A433F0" w:rsidRDefault="7018388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Programs must follow organizational </w:t>
      </w:r>
      <w:r w:rsidR="21C8512E" w:rsidRPr="23BBBC43">
        <w:rPr>
          <w:rFonts w:cs="Calibri"/>
          <w:color w:val="000000"/>
          <w:kern w:val="0"/>
        </w:rPr>
        <w:t>proc</w:t>
      </w:r>
      <w:r w:rsidR="06DE6202" w:rsidRPr="23BBBC43">
        <w:rPr>
          <w:rFonts w:cs="Calibri"/>
          <w:color w:val="000000"/>
          <w:kern w:val="0"/>
        </w:rPr>
        <w:t>edures/policies</w:t>
      </w:r>
      <w:r w:rsidRPr="23BBBC43">
        <w:rPr>
          <w:rFonts w:cs="Calibri"/>
          <w:color w:val="000000"/>
          <w:kern w:val="0"/>
        </w:rPr>
        <w:t xml:space="preserve"> that describe how the criminal history records are</w:t>
      </w:r>
      <w:r w:rsidR="06DE6202" w:rsidRPr="23BBBC43">
        <w:rPr>
          <w:rFonts w:cs="Calibri"/>
          <w:color w:val="000000"/>
          <w:kern w:val="0"/>
        </w:rPr>
        <w:t xml:space="preserve"> </w:t>
      </w:r>
      <w:r w:rsidRPr="23BBBC43">
        <w:rPr>
          <w:rFonts w:cs="Calibri"/>
          <w:color w:val="000000"/>
          <w:kern w:val="0"/>
        </w:rPr>
        <w:t>considered as part of member/staff selection. Program policies</w:t>
      </w:r>
      <w:r w:rsidR="18BF5B53" w:rsidRPr="23BBBC43">
        <w:rPr>
          <w:rFonts w:cs="Calibri"/>
          <w:color w:val="000000"/>
          <w:kern w:val="0"/>
        </w:rPr>
        <w:t>/procedures</w:t>
      </w:r>
      <w:r w:rsidRPr="23BBBC43">
        <w:rPr>
          <w:rFonts w:cs="Calibri"/>
          <w:color w:val="000000"/>
          <w:kern w:val="0"/>
        </w:rPr>
        <w:t xml:space="preserve"> must describe how the program will evaluate individuals who have findings on their background check, to determine whether they will</w:t>
      </w:r>
      <w:r w:rsidR="06DE6202" w:rsidRPr="23BBBC43">
        <w:rPr>
          <w:rFonts w:cs="Calibri"/>
          <w:color w:val="000000"/>
          <w:kern w:val="0"/>
        </w:rPr>
        <w:t xml:space="preserve"> </w:t>
      </w:r>
      <w:r w:rsidRPr="23BBBC43">
        <w:rPr>
          <w:rFonts w:cs="Calibri"/>
          <w:color w:val="000000"/>
          <w:kern w:val="0"/>
        </w:rPr>
        <w:t xml:space="preserve">serve/work within the program. In cases in which the individual has a finding on any check, a best practice is to ensure that each finding has a notation by it demonstrating </w:t>
      </w:r>
      <w:r w:rsidRPr="23BBBC43">
        <w:rPr>
          <w:rFonts w:cs="Calibri"/>
          <w:color w:val="000000"/>
          <w:kern w:val="0"/>
        </w:rPr>
        <w:lastRenderedPageBreak/>
        <w:t>that program staff reviewed and considered this finding. The type of notation can be defined by the program within</w:t>
      </w:r>
      <w:r w:rsidR="51BB0B6F" w:rsidRPr="23BBBC43">
        <w:rPr>
          <w:rFonts w:cs="Calibri"/>
          <w:color w:val="000000"/>
          <w:kern w:val="0"/>
        </w:rPr>
        <w:t xml:space="preserve"> </w:t>
      </w:r>
      <w:r w:rsidRPr="23BBBC43">
        <w:rPr>
          <w:rFonts w:cs="Calibri"/>
          <w:color w:val="000000"/>
          <w:kern w:val="0"/>
        </w:rPr>
        <w:t xml:space="preserve">their NSCHC Procedures and Policies. Furthermore, </w:t>
      </w:r>
      <w:r w:rsidR="22A4A7EC" w:rsidRPr="23BBBC43">
        <w:rPr>
          <w:rFonts w:cs="Calibri-BoldItalic"/>
          <w:color w:val="000000"/>
          <w:kern w:val="0"/>
        </w:rPr>
        <w:t>IDHS-</w:t>
      </w:r>
      <w:r w:rsidR="4A2E040E" w:rsidRPr="23BBBC43">
        <w:rPr>
          <w:rFonts w:cs="Calibri"/>
          <w:color w:val="000000"/>
          <w:kern w:val="0"/>
        </w:rPr>
        <w:t>Serve Illinois</w:t>
      </w:r>
      <w:r w:rsidRPr="23BBBC43">
        <w:rPr>
          <w:rFonts w:cs="Calibri"/>
          <w:color w:val="000000"/>
          <w:kern w:val="0"/>
        </w:rPr>
        <w:t xml:space="preserve"> recommends that each page of</w:t>
      </w:r>
      <w:r w:rsidR="51BB0B6F" w:rsidRPr="23BBBC43">
        <w:rPr>
          <w:rFonts w:cs="Calibri"/>
          <w:color w:val="000000"/>
          <w:kern w:val="0"/>
        </w:rPr>
        <w:t xml:space="preserve"> </w:t>
      </w:r>
      <w:r w:rsidRPr="23BBBC43">
        <w:rPr>
          <w:rFonts w:cs="Calibri"/>
          <w:color w:val="000000"/>
          <w:kern w:val="0"/>
        </w:rPr>
        <w:t>NSCHC results have a staff member signature or initials and the date for documentation purposes.</w:t>
      </w:r>
      <w:r w:rsidR="51BB0B6F" w:rsidRPr="23BBBC43">
        <w:rPr>
          <w:rFonts w:cs="Calibri"/>
          <w:color w:val="000000"/>
          <w:kern w:val="0"/>
        </w:rPr>
        <w:t xml:space="preserve"> </w:t>
      </w:r>
      <w:r w:rsidRPr="23BBBC43">
        <w:rPr>
          <w:rFonts w:cs="Calibri"/>
          <w:color w:val="000000"/>
          <w:kern w:val="0"/>
        </w:rPr>
        <w:t>Again, the program should define their suitability criteria within their NSCHC Policies and</w:t>
      </w:r>
      <w:r w:rsidR="7AB422E2" w:rsidRPr="23BBBC43">
        <w:rPr>
          <w:rFonts w:cs="Calibri"/>
          <w:color w:val="000000"/>
          <w:kern w:val="0"/>
        </w:rPr>
        <w:t xml:space="preserve"> </w:t>
      </w:r>
      <w:r w:rsidRPr="23BBBC43">
        <w:rPr>
          <w:rFonts w:cs="Calibri"/>
          <w:color w:val="000000"/>
          <w:kern w:val="0"/>
        </w:rPr>
        <w:t>Procedures. In doing so, the program must safeguard the results of the checks and the personal</w:t>
      </w:r>
      <w:r w:rsidR="7AB422E2" w:rsidRPr="23BBBC43">
        <w:rPr>
          <w:rFonts w:cs="Calibri"/>
          <w:color w:val="000000"/>
          <w:kern w:val="0"/>
        </w:rPr>
        <w:t xml:space="preserve"> </w:t>
      </w:r>
      <w:r w:rsidRPr="23BBBC43">
        <w:rPr>
          <w:rFonts w:cs="Calibri"/>
          <w:color w:val="000000"/>
          <w:kern w:val="0"/>
        </w:rPr>
        <w:t>information they contain.</w:t>
      </w:r>
    </w:p>
    <w:p w14:paraId="5BFC3000" w14:textId="77777777" w:rsidR="0083388A" w:rsidRPr="00A433F0" w:rsidRDefault="0083388A" w:rsidP="23BBBC43">
      <w:pPr>
        <w:autoSpaceDE w:val="0"/>
        <w:autoSpaceDN w:val="0"/>
        <w:adjustRightInd w:val="0"/>
        <w:spacing w:after="0" w:line="240" w:lineRule="auto"/>
        <w:rPr>
          <w:rFonts w:cs="Calibri"/>
          <w:color w:val="000000"/>
          <w:kern w:val="0"/>
        </w:rPr>
      </w:pPr>
    </w:p>
    <w:p w14:paraId="23D209EB" w14:textId="174DEFFB" w:rsidR="00973907" w:rsidRDefault="7018388A" w:rsidP="23BBBC43">
      <w:pPr>
        <w:autoSpaceDE w:val="0"/>
        <w:autoSpaceDN w:val="0"/>
        <w:adjustRightInd w:val="0"/>
        <w:spacing w:after="0" w:line="240" w:lineRule="auto"/>
        <w:rPr>
          <w:rFonts w:cs="Calibri"/>
          <w:color w:val="000000"/>
          <w:kern w:val="0"/>
        </w:rPr>
      </w:pPr>
      <w:r w:rsidRPr="23BBBC43">
        <w:rPr>
          <w:rFonts w:cs="Calibri"/>
          <w:color w:val="000000"/>
          <w:kern w:val="0"/>
        </w:rPr>
        <w:t>In developing their policy</w:t>
      </w:r>
      <w:r w:rsidR="06DE6202" w:rsidRPr="23BBBC43">
        <w:rPr>
          <w:rFonts w:cs="Calibri"/>
          <w:color w:val="000000"/>
          <w:kern w:val="0"/>
        </w:rPr>
        <w:t xml:space="preserve"> and/</w:t>
      </w:r>
      <w:r w:rsidR="51BB0B6F" w:rsidRPr="23BBBC43">
        <w:rPr>
          <w:rFonts w:cs="Calibri"/>
          <w:color w:val="000000"/>
          <w:kern w:val="0"/>
        </w:rPr>
        <w:t>o</w:t>
      </w:r>
      <w:r w:rsidR="06DE6202" w:rsidRPr="23BBBC43">
        <w:rPr>
          <w:rFonts w:cs="Calibri"/>
          <w:color w:val="000000"/>
          <w:kern w:val="0"/>
        </w:rPr>
        <w:t>r procedures</w:t>
      </w:r>
      <w:r w:rsidRPr="23BBBC43">
        <w:rPr>
          <w:rFonts w:cs="Calibri"/>
          <w:color w:val="000000"/>
          <w:kern w:val="0"/>
        </w:rPr>
        <w:t>, programs should be mindful of their requirements under Civil Rights law</w:t>
      </w:r>
      <w:r w:rsidR="06DE6202" w:rsidRPr="23BBBC43">
        <w:rPr>
          <w:rFonts w:cs="Calibri"/>
          <w:color w:val="000000"/>
          <w:kern w:val="0"/>
        </w:rPr>
        <w:t xml:space="preserve"> </w:t>
      </w:r>
      <w:r w:rsidRPr="23BBBC43">
        <w:rPr>
          <w:rFonts w:cs="Calibri"/>
          <w:color w:val="000000"/>
          <w:kern w:val="0"/>
        </w:rPr>
        <w:t>and related guidance from the U.S. Equal Employment Opportunity Commission (EEOC) on avoiding discrimination when considering the criminal record for purposes of employment or national service. Programs should consider that arrests alone are mere allegations, and that actual criminal convictions or evidence of conduct underlying an arrest, are the relevant indicators of an individual’s fitness. Additionally, the EEOC suggests that policies consider:</w:t>
      </w:r>
    </w:p>
    <w:p w14:paraId="344B6622" w14:textId="77777777" w:rsidR="002D03C6" w:rsidRPr="0083388A" w:rsidRDefault="004BAA4F" w:rsidP="00C0074C">
      <w:pPr>
        <w:pStyle w:val="ListParagraph"/>
        <w:numPr>
          <w:ilvl w:val="0"/>
          <w:numId w:val="37"/>
        </w:numPr>
        <w:autoSpaceDE w:val="0"/>
        <w:autoSpaceDN w:val="0"/>
        <w:adjustRightInd w:val="0"/>
        <w:spacing w:after="0" w:line="240" w:lineRule="auto"/>
        <w:rPr>
          <w:rFonts w:cs="Calibri"/>
          <w:color w:val="000000"/>
          <w:kern w:val="0"/>
        </w:rPr>
      </w:pPr>
      <w:r w:rsidRPr="23BBBC43">
        <w:rPr>
          <w:rFonts w:cs="Calibri"/>
          <w:color w:val="000000"/>
          <w:kern w:val="0"/>
        </w:rPr>
        <w:t>The nature and gravity of the offense or conduct;</w:t>
      </w:r>
    </w:p>
    <w:p w14:paraId="4B9A07D5" w14:textId="3E444F8E" w:rsidR="002D03C6" w:rsidRPr="0083388A" w:rsidRDefault="004BAA4F" w:rsidP="00C0074C">
      <w:pPr>
        <w:pStyle w:val="ListParagraph"/>
        <w:numPr>
          <w:ilvl w:val="0"/>
          <w:numId w:val="37"/>
        </w:numPr>
        <w:autoSpaceDE w:val="0"/>
        <w:autoSpaceDN w:val="0"/>
        <w:adjustRightInd w:val="0"/>
        <w:spacing w:after="0" w:line="240" w:lineRule="auto"/>
        <w:rPr>
          <w:rFonts w:cs="Calibri"/>
          <w:color w:val="000000"/>
          <w:kern w:val="0"/>
        </w:rPr>
      </w:pPr>
      <w:r w:rsidRPr="23BBBC43">
        <w:rPr>
          <w:rFonts w:cs="Calibri"/>
          <w:color w:val="000000"/>
          <w:kern w:val="0"/>
        </w:rPr>
        <w:t>The time that has passed since the offense, conduct and/or completion of the sentence; and</w:t>
      </w:r>
    </w:p>
    <w:p w14:paraId="6F2B5C47" w14:textId="4C88F24F" w:rsidR="002D03C6" w:rsidRDefault="004BAA4F" w:rsidP="00C0074C">
      <w:pPr>
        <w:pStyle w:val="ListParagraph"/>
        <w:numPr>
          <w:ilvl w:val="0"/>
          <w:numId w:val="37"/>
        </w:numPr>
        <w:autoSpaceDE w:val="0"/>
        <w:autoSpaceDN w:val="0"/>
        <w:adjustRightInd w:val="0"/>
        <w:spacing w:after="0" w:line="240" w:lineRule="auto"/>
        <w:rPr>
          <w:rFonts w:cs="Calibri"/>
          <w:color w:val="000000"/>
          <w:kern w:val="0"/>
        </w:rPr>
      </w:pPr>
      <w:r w:rsidRPr="23BBBC43">
        <w:rPr>
          <w:rFonts w:cs="Calibri"/>
          <w:color w:val="000000"/>
          <w:kern w:val="0"/>
        </w:rPr>
        <w:t>The nature of the position held or sought.</w:t>
      </w:r>
    </w:p>
    <w:p w14:paraId="50236424" w14:textId="1320E4CD" w:rsidR="0038570A" w:rsidRDefault="0038570A" w:rsidP="23BBBC43">
      <w:pPr>
        <w:autoSpaceDE w:val="0"/>
        <w:autoSpaceDN w:val="0"/>
        <w:adjustRightInd w:val="0"/>
        <w:spacing w:after="0" w:line="240" w:lineRule="auto"/>
        <w:rPr>
          <w:rFonts w:cs="Calibri"/>
          <w:color w:val="000000"/>
          <w:kern w:val="0"/>
        </w:rPr>
      </w:pPr>
    </w:p>
    <w:p w14:paraId="7DAA3A1D" w14:textId="3491958F" w:rsidR="002D03C6" w:rsidRDefault="004BAA4F" w:rsidP="23BBBC43">
      <w:pPr>
        <w:autoSpaceDE w:val="0"/>
        <w:autoSpaceDN w:val="0"/>
        <w:adjustRightInd w:val="0"/>
        <w:spacing w:after="0" w:line="240" w:lineRule="auto"/>
        <w:rPr>
          <w:rFonts w:cs="Calibri"/>
          <w:color w:val="000000"/>
          <w:kern w:val="0"/>
        </w:rPr>
      </w:pPr>
      <w:r w:rsidRPr="23BBBC43">
        <w:rPr>
          <w:rFonts w:cs="Calibri"/>
          <w:color w:val="000000"/>
          <w:kern w:val="0"/>
        </w:rPr>
        <w:t>Programs must notify individuals in the case of non-selection for NSCHC reasons. The individual may challenge the factual accuracy of the results. The process for challenging is driven by the AmeriCorps-vendor or by organizational policies.</w:t>
      </w:r>
    </w:p>
    <w:p w14:paraId="25B02720" w14:textId="77777777" w:rsidR="00B25737" w:rsidRDefault="00B25737" w:rsidP="23BBBC43">
      <w:pPr>
        <w:autoSpaceDE w:val="0"/>
        <w:autoSpaceDN w:val="0"/>
        <w:adjustRightInd w:val="0"/>
        <w:spacing w:after="0" w:line="240" w:lineRule="auto"/>
        <w:rPr>
          <w:rFonts w:cs="Calibri"/>
          <w:color w:val="000000"/>
          <w:kern w:val="0"/>
        </w:rPr>
      </w:pPr>
    </w:p>
    <w:p w14:paraId="30E895A0" w14:textId="7EECC4E2" w:rsidR="00B25737" w:rsidRPr="00B25737" w:rsidRDefault="006AE090" w:rsidP="2DAAF583">
      <w:pPr>
        <w:pStyle w:val="Heading3"/>
        <w:rPr>
          <w:sz w:val="22"/>
          <w:szCs w:val="22"/>
        </w:rPr>
      </w:pPr>
      <w:r w:rsidRPr="2DAAF583">
        <w:rPr>
          <w:sz w:val="22"/>
          <w:szCs w:val="22"/>
        </w:rPr>
        <w:t>Ineligible Individuals</w:t>
      </w:r>
    </w:p>
    <w:p w14:paraId="39C69F15" w14:textId="5ACC92C1" w:rsidR="00B25737" w:rsidRPr="00B25737" w:rsidRDefault="39BA0F64" w:rsidP="23BBBC43">
      <w:pPr>
        <w:autoSpaceDE w:val="0"/>
        <w:autoSpaceDN w:val="0"/>
        <w:adjustRightInd w:val="0"/>
        <w:spacing w:after="0" w:line="240" w:lineRule="auto"/>
        <w:rPr>
          <w:rFonts w:cs="Calibri"/>
          <w:color w:val="000000" w:themeColor="text1"/>
        </w:rPr>
      </w:pPr>
      <w:r w:rsidRPr="23BBBC43">
        <w:rPr>
          <w:rFonts w:cs="Calibri"/>
          <w:color w:val="000000"/>
          <w:kern w:val="0"/>
        </w:rPr>
        <w:t xml:space="preserve">In addition to the eligibility criteria that each program establishes, AmeriCorps policies explicitly exclude prospective members/staff from service/work on an NSCHC-required grant for the following reasons. </w:t>
      </w:r>
    </w:p>
    <w:p w14:paraId="3EF53CF5" w14:textId="023EE80E" w:rsidR="00B25737" w:rsidRPr="00B25737" w:rsidRDefault="00B25737" w:rsidP="23BBBC43">
      <w:pPr>
        <w:autoSpaceDE w:val="0"/>
        <w:autoSpaceDN w:val="0"/>
        <w:adjustRightInd w:val="0"/>
        <w:spacing w:after="0" w:line="240" w:lineRule="auto"/>
        <w:rPr>
          <w:rFonts w:cs="Calibri"/>
          <w:color w:val="000000" w:themeColor="text1"/>
        </w:rPr>
      </w:pPr>
    </w:p>
    <w:p w14:paraId="65C0F869" w14:textId="543187A1" w:rsidR="00B25737" w:rsidRPr="00B25737" w:rsidRDefault="39BA0F64" w:rsidP="23BBBC43">
      <w:pPr>
        <w:autoSpaceDE w:val="0"/>
        <w:autoSpaceDN w:val="0"/>
        <w:adjustRightInd w:val="0"/>
        <w:spacing w:after="0" w:line="240" w:lineRule="auto"/>
        <w:rPr>
          <w:rFonts w:cs="Calibri"/>
          <w:color w:val="000000"/>
          <w:kern w:val="0"/>
        </w:rPr>
      </w:pPr>
      <w:r w:rsidRPr="23BBBC43">
        <w:rPr>
          <w:rFonts w:cs="Calibri"/>
          <w:color w:val="000000"/>
          <w:kern w:val="0"/>
        </w:rPr>
        <w:t>If the prospective individual:</w:t>
      </w:r>
    </w:p>
    <w:p w14:paraId="3706B374" w14:textId="4AA38BE3" w:rsidR="00B25737" w:rsidRPr="001507C7" w:rsidRDefault="39BA0F64" w:rsidP="00C0074C">
      <w:pPr>
        <w:pStyle w:val="ListParagraph"/>
        <w:numPr>
          <w:ilvl w:val="0"/>
          <w:numId w:val="38"/>
        </w:numPr>
        <w:autoSpaceDE w:val="0"/>
        <w:autoSpaceDN w:val="0"/>
        <w:adjustRightInd w:val="0"/>
        <w:spacing w:after="0" w:line="240" w:lineRule="auto"/>
        <w:rPr>
          <w:rFonts w:cs="Calibri"/>
          <w:color w:val="000000"/>
          <w:kern w:val="0"/>
        </w:rPr>
      </w:pPr>
      <w:r w:rsidRPr="23BBBC43">
        <w:rPr>
          <w:rFonts w:cs="Calibri"/>
          <w:color w:val="000000"/>
          <w:kern w:val="0"/>
        </w:rPr>
        <w:t>Is registered, or required to be registered, on a state sex offender registry or the National Sex Offender Registry;</w:t>
      </w:r>
    </w:p>
    <w:p w14:paraId="171F44C8" w14:textId="7D5AC410" w:rsidR="00B25737" w:rsidRPr="001507C7" w:rsidRDefault="39BA0F64" w:rsidP="00C0074C">
      <w:pPr>
        <w:pStyle w:val="ListParagraph"/>
        <w:numPr>
          <w:ilvl w:val="0"/>
          <w:numId w:val="38"/>
        </w:numPr>
        <w:autoSpaceDE w:val="0"/>
        <w:autoSpaceDN w:val="0"/>
        <w:adjustRightInd w:val="0"/>
        <w:spacing w:after="0" w:line="240" w:lineRule="auto"/>
        <w:rPr>
          <w:rFonts w:cs="Calibri"/>
          <w:color w:val="000000"/>
          <w:kern w:val="0"/>
        </w:rPr>
      </w:pPr>
      <w:r w:rsidRPr="23BBBC43">
        <w:rPr>
          <w:rFonts w:cs="Calibri"/>
          <w:color w:val="000000"/>
          <w:kern w:val="0"/>
        </w:rPr>
        <w:t>Has been convicted of murder as defined in 18 U.S.C.</w:t>
      </w:r>
      <w:r w:rsidR="684BDAE1" w:rsidRPr="23BBBC43">
        <w:rPr>
          <w:rFonts w:cs="Calibri"/>
          <w:color w:val="000000"/>
          <w:kern w:val="0"/>
        </w:rPr>
        <w:t>;</w:t>
      </w:r>
    </w:p>
    <w:p w14:paraId="259E65C1" w14:textId="07EF2CCC" w:rsidR="00B25737" w:rsidRPr="001507C7" w:rsidRDefault="39BA0F64" w:rsidP="00C0074C">
      <w:pPr>
        <w:pStyle w:val="ListParagraph"/>
        <w:numPr>
          <w:ilvl w:val="0"/>
          <w:numId w:val="38"/>
        </w:numPr>
        <w:autoSpaceDE w:val="0"/>
        <w:autoSpaceDN w:val="0"/>
        <w:adjustRightInd w:val="0"/>
        <w:spacing w:after="0" w:line="240" w:lineRule="auto"/>
        <w:rPr>
          <w:rFonts w:cs="Calibri"/>
          <w:color w:val="000000"/>
          <w:kern w:val="0"/>
        </w:rPr>
      </w:pPr>
      <w:r w:rsidRPr="23BBBC43">
        <w:rPr>
          <w:rFonts w:cs="Calibri"/>
          <w:color w:val="000000"/>
          <w:kern w:val="0"/>
        </w:rPr>
        <w:t>Refuses to consent to the National Service Criminal History Check, or</w:t>
      </w:r>
    </w:p>
    <w:p w14:paraId="48A41EFE" w14:textId="2D7112A2" w:rsidR="00B25737" w:rsidRPr="001507C7" w:rsidRDefault="39BA0F64" w:rsidP="00C0074C">
      <w:pPr>
        <w:pStyle w:val="ListParagraph"/>
        <w:numPr>
          <w:ilvl w:val="0"/>
          <w:numId w:val="38"/>
        </w:numPr>
        <w:autoSpaceDE w:val="0"/>
        <w:autoSpaceDN w:val="0"/>
        <w:adjustRightInd w:val="0"/>
        <w:spacing w:after="0" w:line="240" w:lineRule="auto"/>
        <w:rPr>
          <w:rFonts w:cs="Calibri"/>
          <w:color w:val="000000"/>
          <w:kern w:val="0"/>
        </w:rPr>
      </w:pPr>
      <w:r w:rsidRPr="23BBBC43">
        <w:rPr>
          <w:rFonts w:cs="Calibri"/>
          <w:color w:val="000000"/>
          <w:kern w:val="0"/>
        </w:rPr>
        <w:t xml:space="preserve">Makes a false statement in connection with a program’s inquiry concerning the individual’s criminal history. </w:t>
      </w:r>
      <w:r w:rsidR="006AE090" w:rsidRPr="23BBBC43">
        <w:rPr>
          <w:rFonts w:cs="Calibri"/>
          <w:color w:val="000000"/>
          <w:kern w:val="0"/>
        </w:rPr>
        <w:t xml:space="preserve"> </w:t>
      </w:r>
      <w:r w:rsidRPr="23BBBC43">
        <w:rPr>
          <w:rFonts w:cs="Calibri"/>
          <w:color w:val="000000"/>
          <w:kern w:val="0"/>
        </w:rPr>
        <w:t>(Further guidance from the Agency on what is considered a “false statement” is available in the Agency NSCHC Manual.)</w:t>
      </w:r>
    </w:p>
    <w:p w14:paraId="54CDD311" w14:textId="77777777" w:rsidR="00BF5863" w:rsidRDefault="00BF5863" w:rsidP="23BBBC43">
      <w:pPr>
        <w:autoSpaceDE w:val="0"/>
        <w:autoSpaceDN w:val="0"/>
        <w:adjustRightInd w:val="0"/>
        <w:spacing w:after="0" w:line="240" w:lineRule="auto"/>
        <w:rPr>
          <w:rFonts w:cs="Calibri"/>
          <w:color w:val="000000"/>
          <w:kern w:val="0"/>
        </w:rPr>
      </w:pPr>
    </w:p>
    <w:p w14:paraId="148F3348" w14:textId="139077A3" w:rsidR="00BF5863" w:rsidRPr="00BF5863" w:rsidRDefault="006AE090" w:rsidP="2DAAF583">
      <w:pPr>
        <w:pStyle w:val="Heading3"/>
        <w:rPr>
          <w:sz w:val="22"/>
          <w:szCs w:val="22"/>
        </w:rPr>
      </w:pPr>
      <w:r w:rsidRPr="2DAAF583">
        <w:rPr>
          <w:sz w:val="22"/>
          <w:szCs w:val="22"/>
        </w:rPr>
        <w:t>Frequency of NSCHC</w:t>
      </w:r>
    </w:p>
    <w:p w14:paraId="54AF035B" w14:textId="40A0754B"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If a person serves consecutive terms of service with the same organization and does not have a break in service longer than 180 calendar days, then it is not necessary to redo the NSCHC as long as the check is compliant with the current NSCHC rule. NSCHC results cannot be transferred to another grantee, so individuals that move to an NSCHC-required program with another organization are subject to a new NSCHC. If a member or staff legally changes their name during their service or employment and there is no break in service or work, there is no requirement to recheck the NSCHC.</w:t>
      </w:r>
    </w:p>
    <w:p w14:paraId="4A15E720" w14:textId="77777777" w:rsidR="00AA55E0" w:rsidRDefault="00AA55E0" w:rsidP="23BBBC43">
      <w:pPr>
        <w:autoSpaceDE w:val="0"/>
        <w:autoSpaceDN w:val="0"/>
        <w:adjustRightInd w:val="0"/>
        <w:spacing w:after="0" w:line="240" w:lineRule="auto"/>
        <w:rPr>
          <w:rFonts w:cs="Calibri"/>
          <w:color w:val="000000"/>
          <w:kern w:val="0"/>
        </w:rPr>
      </w:pPr>
    </w:p>
    <w:p w14:paraId="3E361D3D" w14:textId="59F3784D" w:rsidR="00AA55E0" w:rsidRDefault="179633A5"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Please refer to the AmeriCorps site for detailed guidance on </w:t>
      </w:r>
      <w:hyperlink r:id="rId133" w:history="1">
        <w:r w:rsidRPr="23BBBC43">
          <w:rPr>
            <w:rStyle w:val="Hyperlink"/>
            <w:rFonts w:cs="Calibri"/>
            <w:kern w:val="0"/>
          </w:rPr>
          <w:t>National Service History Checks</w:t>
        </w:r>
      </w:hyperlink>
      <w:r w:rsidRPr="23BBBC43">
        <w:rPr>
          <w:rFonts w:cs="Calibri"/>
          <w:color w:val="000000"/>
          <w:kern w:val="0"/>
        </w:rPr>
        <w:t>.</w:t>
      </w:r>
    </w:p>
    <w:p w14:paraId="43E1313B" w14:textId="77777777" w:rsidR="001507C7" w:rsidRPr="00BF5863" w:rsidRDefault="001507C7" w:rsidP="23BBBC43">
      <w:pPr>
        <w:autoSpaceDE w:val="0"/>
        <w:autoSpaceDN w:val="0"/>
        <w:adjustRightInd w:val="0"/>
        <w:spacing w:after="0" w:line="240" w:lineRule="auto"/>
        <w:rPr>
          <w:rFonts w:cs="Calibri"/>
          <w:color w:val="000000"/>
          <w:kern w:val="0"/>
        </w:rPr>
      </w:pPr>
    </w:p>
    <w:p w14:paraId="5920AEB9" w14:textId="493ED6DA" w:rsidR="00BF5863" w:rsidRPr="00BF5863" w:rsidRDefault="006AE090" w:rsidP="2DAAF583">
      <w:pPr>
        <w:pStyle w:val="Heading3"/>
        <w:rPr>
          <w:sz w:val="22"/>
          <w:szCs w:val="22"/>
        </w:rPr>
      </w:pPr>
      <w:r w:rsidRPr="2DAAF583">
        <w:rPr>
          <w:sz w:val="22"/>
          <w:szCs w:val="22"/>
        </w:rPr>
        <w:lastRenderedPageBreak/>
        <w:t>Documentation of Checks</w:t>
      </w:r>
    </w:p>
    <w:p w14:paraId="55DBC1ED" w14:textId="00D5B662"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Programs </w:t>
      </w:r>
      <w:r w:rsidR="51BB0B6F" w:rsidRPr="23BBBC43">
        <w:rPr>
          <w:rFonts w:cs="Calibri"/>
          <w:color w:val="000000"/>
          <w:kern w:val="0"/>
        </w:rPr>
        <w:t>are encouraged to use the</w:t>
      </w:r>
      <w:r w:rsidR="3D8F274E" w:rsidRPr="23BBBC43">
        <w:rPr>
          <w:rFonts w:cs="Calibri"/>
          <w:color w:val="000000"/>
          <w:kern w:val="0"/>
        </w:rPr>
        <w:t xml:space="preserve"> </w:t>
      </w:r>
      <w:hyperlink r:id="rId134" w:history="1">
        <w:r w:rsidR="74356DAD" w:rsidRPr="23BBBC43">
          <w:rPr>
            <w:rStyle w:val="Hyperlink"/>
            <w:rFonts w:cs="Calibri"/>
            <w:kern w:val="0"/>
          </w:rPr>
          <w:t>National Service Criminal History Check (NSCHS) Manual</w:t>
        </w:r>
      </w:hyperlink>
      <w:r w:rsidR="74356DAD" w:rsidRPr="23BBBC43">
        <w:rPr>
          <w:rFonts w:cs="Calibri"/>
          <w:color w:val="000000"/>
          <w:kern w:val="0"/>
        </w:rPr>
        <w:t xml:space="preserve"> </w:t>
      </w:r>
      <w:r w:rsidR="0F596FBD" w:rsidRPr="23BBBC43">
        <w:rPr>
          <w:rFonts w:cs="Calibri"/>
          <w:color w:val="000000"/>
          <w:kern w:val="0"/>
        </w:rPr>
        <w:t xml:space="preserve">to </w:t>
      </w:r>
      <w:r w:rsidR="3D8F274E" w:rsidRPr="23BBBC43">
        <w:rPr>
          <w:rFonts w:cs="Calibri"/>
          <w:color w:val="000000"/>
          <w:kern w:val="0"/>
        </w:rPr>
        <w:t>show</w:t>
      </w:r>
      <w:r w:rsidRPr="23BBBC43">
        <w:rPr>
          <w:rFonts w:cs="Calibri"/>
          <w:color w:val="000000"/>
          <w:kern w:val="0"/>
        </w:rPr>
        <w:t xml:space="preserve"> that all necessary steps in this process are completed on time and as required. For individuals under the age of 18 before the start of work or service, the program must certify the applicant’s age. </w:t>
      </w:r>
    </w:p>
    <w:p w14:paraId="35B166CC" w14:textId="77777777" w:rsidR="006C2116" w:rsidRPr="00BF5863" w:rsidRDefault="006C2116" w:rsidP="23BBBC43">
      <w:pPr>
        <w:autoSpaceDE w:val="0"/>
        <w:autoSpaceDN w:val="0"/>
        <w:adjustRightInd w:val="0"/>
        <w:spacing w:after="0" w:line="240" w:lineRule="auto"/>
        <w:rPr>
          <w:rFonts w:cs="Calibri"/>
          <w:color w:val="000000"/>
          <w:kern w:val="0"/>
        </w:rPr>
      </w:pPr>
    </w:p>
    <w:p w14:paraId="2F594D91" w14:textId="344DAB4D"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Programs must maintain documentation for covered individuals in the member or employee’s file, or electronically, as appropriate. </w:t>
      </w:r>
      <w:r w:rsidR="22A4A7EC" w:rsidRPr="23BBBC43">
        <w:rPr>
          <w:rFonts w:cs="Calibri-BoldItalic"/>
          <w:color w:val="000000"/>
          <w:kern w:val="0"/>
        </w:rPr>
        <w:t>IDHS-</w:t>
      </w:r>
      <w:r w:rsidR="4A2E040E" w:rsidRPr="23BBBC43">
        <w:rPr>
          <w:rFonts w:cs="Calibri"/>
          <w:color w:val="000000"/>
          <w:kern w:val="0"/>
        </w:rPr>
        <w:t>Serve Illinois</w:t>
      </w:r>
      <w:r w:rsidR="6165B824" w:rsidRPr="23BBBC43">
        <w:rPr>
          <w:rFonts w:cs="Calibri"/>
          <w:color w:val="000000"/>
          <w:kern w:val="0"/>
        </w:rPr>
        <w:t xml:space="preserve"> strongly recommends</w:t>
      </w:r>
      <w:r w:rsidRPr="23BBBC43">
        <w:rPr>
          <w:rFonts w:cs="Calibri"/>
          <w:color w:val="000000"/>
          <w:kern w:val="0"/>
        </w:rPr>
        <w:t xml:space="preserve"> that NSCHCs are managed and documented through the organization or program headquarters and not through the sites. NSCHC results must be maintained confidentially.</w:t>
      </w:r>
    </w:p>
    <w:p w14:paraId="513C685F" w14:textId="77777777" w:rsidR="00973907" w:rsidRDefault="00973907" w:rsidP="23BBBC43">
      <w:pPr>
        <w:autoSpaceDE w:val="0"/>
        <w:autoSpaceDN w:val="0"/>
        <w:adjustRightInd w:val="0"/>
        <w:spacing w:after="0" w:line="240" w:lineRule="auto"/>
        <w:rPr>
          <w:rFonts w:cs="Calibri"/>
          <w:color w:val="000000"/>
          <w:kern w:val="0"/>
        </w:rPr>
      </w:pPr>
    </w:p>
    <w:p w14:paraId="53390A42" w14:textId="28280E6A" w:rsidR="006D0721"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For members continuing service with a break of less than 180 days, the program will not re-run the checks, however, the NSCHC files will be transferred to the most recent member file. To do so, the program staff will simply </w:t>
      </w:r>
      <w:r w:rsidR="06873DC7" w:rsidRPr="23BBBC43">
        <w:rPr>
          <w:rFonts w:cs="Calibri"/>
          <w:color w:val="000000"/>
          <w:kern w:val="0"/>
        </w:rPr>
        <w:t>copy</w:t>
      </w:r>
      <w:r w:rsidRPr="23BBBC43">
        <w:rPr>
          <w:rFonts w:cs="Calibri"/>
          <w:color w:val="000000"/>
          <w:kern w:val="0"/>
        </w:rPr>
        <w:t xml:space="preserve"> all NSCHC documentation into the most recent member </w:t>
      </w:r>
      <w:r w:rsidR="004C423D" w:rsidRPr="23BBBC43">
        <w:rPr>
          <w:rFonts w:cs="Calibri"/>
          <w:color w:val="000000"/>
          <w:kern w:val="0"/>
        </w:rPr>
        <w:t>file. In</w:t>
      </w:r>
      <w:r w:rsidRPr="23BBBC43">
        <w:rPr>
          <w:rFonts w:cs="Calibri"/>
          <w:color w:val="000000"/>
          <w:kern w:val="0"/>
        </w:rPr>
        <w:t xml:space="preserve"> addition, the program will include a memo to the prior year’s file where the NSCHC documentation was </w:t>
      </w:r>
      <w:r w:rsidR="6F89EACB" w:rsidRPr="23BBBC43">
        <w:rPr>
          <w:rFonts w:cs="Calibri"/>
          <w:color w:val="000000"/>
          <w:kern w:val="0"/>
        </w:rPr>
        <w:t>copied from</w:t>
      </w:r>
      <w:r w:rsidR="79DF6E93" w:rsidRPr="23BBBC43">
        <w:rPr>
          <w:rFonts w:cs="Calibri"/>
          <w:color w:val="000000"/>
          <w:kern w:val="0"/>
        </w:rPr>
        <w:t>.</w:t>
      </w:r>
      <w:r w:rsidRPr="23BBBC43">
        <w:rPr>
          <w:rFonts w:cs="Calibri"/>
          <w:color w:val="000000"/>
          <w:kern w:val="0"/>
        </w:rPr>
        <w:t xml:space="preserve"> The memo should indicate that the individual continued service or work and that their NSCHC documentation has been </w:t>
      </w:r>
      <w:r w:rsidR="1FBCF207" w:rsidRPr="23BBBC43">
        <w:rPr>
          <w:rFonts w:cs="Calibri"/>
          <w:color w:val="000000"/>
          <w:kern w:val="0"/>
        </w:rPr>
        <w:t>copied</w:t>
      </w:r>
      <w:r w:rsidRPr="23BBBC43">
        <w:rPr>
          <w:rFonts w:cs="Calibri"/>
          <w:color w:val="000000"/>
          <w:kern w:val="0"/>
        </w:rPr>
        <w:t xml:space="preserve"> to the most recent program year file. </w:t>
      </w:r>
    </w:p>
    <w:p w14:paraId="3B03F97B" w14:textId="77777777" w:rsidR="006D0721" w:rsidRDefault="006D0721" w:rsidP="23BBBC43">
      <w:pPr>
        <w:autoSpaceDE w:val="0"/>
        <w:autoSpaceDN w:val="0"/>
        <w:adjustRightInd w:val="0"/>
        <w:spacing w:after="0" w:line="240" w:lineRule="auto"/>
        <w:rPr>
          <w:rFonts w:cs="Calibri"/>
          <w:color w:val="000000"/>
          <w:kern w:val="0"/>
        </w:rPr>
      </w:pPr>
    </w:p>
    <w:p w14:paraId="2A9EB447" w14:textId="6B54325E"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For staff continuing on the AmeriCorps grant from one program year to the next with a break of work less than 180 days, the program will not re-run checks, do not need to update the NSCHC documentation checklist annually, and should not make any changes to the staff’s original NSCHC Checklist.</w:t>
      </w:r>
    </w:p>
    <w:p w14:paraId="32B6AB6A" w14:textId="77777777" w:rsidR="006D0721" w:rsidRPr="00BF5863" w:rsidRDefault="006D0721" w:rsidP="23BBBC43">
      <w:pPr>
        <w:autoSpaceDE w:val="0"/>
        <w:autoSpaceDN w:val="0"/>
        <w:adjustRightInd w:val="0"/>
        <w:spacing w:after="0" w:line="240" w:lineRule="auto"/>
        <w:rPr>
          <w:rFonts w:cs="Calibri"/>
          <w:color w:val="000000"/>
          <w:kern w:val="0"/>
        </w:rPr>
      </w:pPr>
    </w:p>
    <w:p w14:paraId="2576D353" w14:textId="6E4C45D9"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Programs must retain copies of the results of NSCHC. However, </w:t>
      </w:r>
      <w:r w:rsidR="79DF6E93" w:rsidRPr="2DAAF583">
        <w:rPr>
          <w:rFonts w:cs="Calibri"/>
          <w:color w:val="000000" w:themeColor="text1"/>
        </w:rPr>
        <w:t>program</w:t>
      </w:r>
      <w:r w:rsidR="0C6D0831" w:rsidRPr="2DAAF583">
        <w:rPr>
          <w:rFonts w:cs="Calibri"/>
          <w:color w:val="000000" w:themeColor="text1"/>
        </w:rPr>
        <w:t>s</w:t>
      </w:r>
      <w:r w:rsidRPr="2DAAF583">
        <w:rPr>
          <w:rFonts w:cs="Calibri"/>
          <w:color w:val="000000" w:themeColor="text1"/>
        </w:rPr>
        <w:t xml:space="preserve"> may not disseminate the results of criminal history checks conducted by the Division of Criminal Investigation. Only the Department of Public Safety may disseminate criminal history data maintained by the department to persons who are not criminal or juvenile justice </w:t>
      </w:r>
      <w:r w:rsidR="004C423D" w:rsidRPr="2DAAF583">
        <w:rPr>
          <w:rFonts w:cs="Calibri"/>
          <w:color w:val="000000" w:themeColor="text1"/>
        </w:rPr>
        <w:t>agencies</w:t>
      </w:r>
      <w:r w:rsidR="004C423D" w:rsidRPr="23BBBC43">
        <w:rPr>
          <w:rFonts w:cs="Calibri"/>
          <w:color w:val="000000"/>
          <w:kern w:val="0"/>
        </w:rPr>
        <w:t xml:space="preserve"> Serve</w:t>
      </w:r>
      <w:r w:rsidR="4A2E040E" w:rsidRPr="23BBBC43">
        <w:rPr>
          <w:rFonts w:cs="Calibri"/>
          <w:color w:val="000000"/>
          <w:kern w:val="0"/>
        </w:rPr>
        <w:t xml:space="preserve"> Illinois</w:t>
      </w:r>
      <w:r w:rsidRPr="23BBBC43">
        <w:rPr>
          <w:rFonts w:cs="Calibri"/>
          <w:color w:val="000000"/>
          <w:kern w:val="0"/>
        </w:rPr>
        <w:t xml:space="preserve"> and other oversight entities to view the results, but not to make copies or otherwise disseminate the results. If a program ever receives a request to copy or send DCI background check results, they should cite </w:t>
      </w:r>
      <w:r w:rsidR="4A2E040E" w:rsidRPr="23BBBC43">
        <w:rPr>
          <w:rFonts w:cs="Calibri"/>
          <w:color w:val="000000"/>
          <w:kern w:val="0"/>
        </w:rPr>
        <w:t>Illinois</w:t>
      </w:r>
      <w:r w:rsidRPr="23BBBC43">
        <w:rPr>
          <w:rFonts w:cs="Calibri"/>
          <w:color w:val="000000"/>
          <w:kern w:val="0"/>
        </w:rPr>
        <w:t xml:space="preserve"> Code 692.2 as the reason the results cannot be released. Contact the assigned </w:t>
      </w:r>
      <w:r w:rsidR="2EDC00C6" w:rsidRPr="23BBBC43">
        <w:rPr>
          <w:rFonts w:cs="Calibri"/>
          <w:color w:val="000000"/>
          <w:kern w:val="0"/>
        </w:rPr>
        <w:t>P</w:t>
      </w:r>
      <w:r w:rsidR="6C76E4B0" w:rsidRPr="23BBBC43">
        <w:rPr>
          <w:rFonts w:cs="Calibri"/>
          <w:color w:val="000000"/>
          <w:kern w:val="0"/>
        </w:rPr>
        <w:t xml:space="preserve">rogram </w:t>
      </w:r>
      <w:r w:rsidR="4D281C42" w:rsidRPr="23BBBC43">
        <w:rPr>
          <w:rFonts w:cs="Calibri"/>
          <w:color w:val="000000"/>
          <w:kern w:val="0"/>
        </w:rPr>
        <w:t>O</w:t>
      </w:r>
      <w:r w:rsidR="6C76E4B0" w:rsidRPr="23BBBC43">
        <w:rPr>
          <w:rFonts w:cs="Calibri"/>
          <w:color w:val="000000"/>
          <w:kern w:val="0"/>
        </w:rPr>
        <w:t>fficer</w:t>
      </w:r>
      <w:r w:rsidRPr="23BBBC43">
        <w:rPr>
          <w:rFonts w:cs="Calibri"/>
          <w:color w:val="000000"/>
          <w:kern w:val="0"/>
        </w:rPr>
        <w:t xml:space="preserve"> for assistance, if needed.</w:t>
      </w:r>
    </w:p>
    <w:p w14:paraId="43B7B651" w14:textId="77777777" w:rsidR="00700020" w:rsidRPr="00BF5863" w:rsidRDefault="00700020" w:rsidP="23BBBC43">
      <w:pPr>
        <w:autoSpaceDE w:val="0"/>
        <w:autoSpaceDN w:val="0"/>
        <w:adjustRightInd w:val="0"/>
        <w:spacing w:after="0" w:line="240" w:lineRule="auto"/>
        <w:rPr>
          <w:rFonts w:cs="Calibri"/>
          <w:color w:val="000000"/>
          <w:kern w:val="0"/>
        </w:rPr>
      </w:pPr>
    </w:p>
    <w:p w14:paraId="5A95CE39" w14:textId="2D9EE0D7" w:rsidR="00BF5863" w:rsidRDefault="2B50AF0E" w:rsidP="2DAAF583">
      <w:pPr>
        <w:pStyle w:val="Heading3"/>
        <w:rPr>
          <w:sz w:val="22"/>
          <w:szCs w:val="22"/>
        </w:rPr>
      </w:pPr>
      <w:r w:rsidRPr="2DAAF583">
        <w:rPr>
          <w:sz w:val="22"/>
          <w:szCs w:val="22"/>
        </w:rPr>
        <w:t>Monitoring NSCHC</w:t>
      </w:r>
    </w:p>
    <w:p w14:paraId="40154DF4" w14:textId="64ECF34E" w:rsidR="00BF5863" w:rsidRPr="00BF5863" w:rsidRDefault="22A4A7EC" w:rsidP="23BBBC43">
      <w:pPr>
        <w:autoSpaceDE w:val="0"/>
        <w:autoSpaceDN w:val="0"/>
        <w:adjustRightInd w:val="0"/>
        <w:spacing w:after="0" w:line="240" w:lineRule="auto"/>
        <w:rPr>
          <w:rFonts w:cs="Calibri"/>
          <w:color w:val="000000"/>
          <w:kern w:val="0"/>
        </w:rPr>
      </w:pPr>
      <w:r w:rsidRPr="23BBBC43">
        <w:rPr>
          <w:rFonts w:cs="Calibri-BoldItalic"/>
          <w:color w:val="000000"/>
          <w:kern w:val="0"/>
        </w:rPr>
        <w:t>IDHS-</w:t>
      </w:r>
      <w:r w:rsidR="4A2E040E" w:rsidRPr="23BBBC43">
        <w:rPr>
          <w:rFonts w:cs="Calibri-BoldItalic"/>
          <w:color w:val="000000"/>
          <w:kern w:val="0"/>
        </w:rPr>
        <w:t>Serve Illinois</w:t>
      </w:r>
      <w:r w:rsidR="2B50AF0E" w:rsidRPr="23BBBC43">
        <w:rPr>
          <w:rFonts w:cs="Calibri-BoldItalic"/>
          <w:color w:val="000000"/>
          <w:kern w:val="0"/>
        </w:rPr>
        <w:t xml:space="preserve"> </w:t>
      </w:r>
      <w:r w:rsidR="19E60D3A" w:rsidRPr="23BBBC43">
        <w:rPr>
          <w:rFonts w:cs="Calibri"/>
          <w:color w:val="000000"/>
          <w:kern w:val="0"/>
        </w:rPr>
        <w:t xml:space="preserve">will conduct regular monitoring on NSCHC for members and covered staff, based upon program risk and monitoring level, to ensure compliance. In case of monitoring, the actual NSCHC check results and adjudication documentation must be available for review by </w:t>
      </w:r>
      <w:r w:rsidRPr="23BBBC43">
        <w:rPr>
          <w:rFonts w:cs="Calibri-BoldItalic"/>
          <w:color w:val="000000"/>
          <w:kern w:val="0"/>
        </w:rPr>
        <w:t>IDHS-</w:t>
      </w:r>
      <w:r w:rsidR="4A2E040E" w:rsidRPr="23BBBC43">
        <w:rPr>
          <w:rFonts w:cs="Calibri"/>
          <w:color w:val="000000"/>
          <w:kern w:val="0"/>
        </w:rPr>
        <w:t>Serve Illinois</w:t>
      </w:r>
      <w:r w:rsidR="19E60D3A" w:rsidRPr="23BBBC43">
        <w:rPr>
          <w:rFonts w:cs="Calibri"/>
          <w:color w:val="000000"/>
          <w:kern w:val="0"/>
        </w:rPr>
        <w:t xml:space="preserve"> staff or our agents. </w:t>
      </w:r>
      <w:r w:rsidRPr="23BBBC43">
        <w:rPr>
          <w:rFonts w:cs="Calibri-BoldItalic"/>
          <w:color w:val="000000"/>
          <w:kern w:val="0"/>
        </w:rPr>
        <w:t>IDHS-</w:t>
      </w:r>
      <w:r w:rsidR="4A2E040E" w:rsidRPr="23BBBC43">
        <w:rPr>
          <w:rFonts w:cs="Calibri"/>
          <w:color w:val="000000"/>
          <w:kern w:val="0"/>
        </w:rPr>
        <w:t>Serve Illinois</w:t>
      </w:r>
      <w:r w:rsidR="19E60D3A" w:rsidRPr="23BBBC43">
        <w:rPr>
          <w:rFonts w:cs="Calibri"/>
          <w:color w:val="000000"/>
          <w:kern w:val="0"/>
        </w:rPr>
        <w:t xml:space="preserve"> will monitor that the program is following its own policies and procedures.</w:t>
      </w:r>
    </w:p>
    <w:p w14:paraId="5692C30D" w14:textId="64ADA082" w:rsidR="2DAAF583" w:rsidRDefault="2DAAF583" w:rsidP="2DAAF583">
      <w:pPr>
        <w:spacing w:after="0" w:line="240" w:lineRule="auto"/>
        <w:rPr>
          <w:rFonts w:cs="Calibri"/>
          <w:color w:val="000000" w:themeColor="text1"/>
        </w:rPr>
      </w:pPr>
    </w:p>
    <w:p w14:paraId="0C5C5D0A" w14:textId="22FE6418" w:rsidR="00BF5863"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 xml:space="preserve">AmeriCorps provides enforcement guidance in the NSCHC Manual document that describes National Service Criminal History Check (NSCHC) noncompliance, potential administrative consequences for noncompliance, and how and when AmeriCorps will implement specific administrative corrective action or enforcement for NSCHC noncompliance. </w:t>
      </w:r>
      <w:r w:rsidR="22A4A7EC" w:rsidRPr="23BBBC43">
        <w:rPr>
          <w:rFonts w:cs="Calibri-BoldItalic"/>
          <w:color w:val="000000"/>
          <w:kern w:val="0"/>
        </w:rPr>
        <w:t>IDHS-</w:t>
      </w:r>
      <w:r w:rsidR="4A2E040E" w:rsidRPr="23BBBC43">
        <w:rPr>
          <w:rFonts w:cs="Calibri"/>
          <w:color w:val="000000"/>
          <w:kern w:val="0"/>
        </w:rPr>
        <w:t>Serve Illinois</w:t>
      </w:r>
      <w:r w:rsidRPr="23BBBC43">
        <w:rPr>
          <w:rFonts w:cs="Calibri"/>
          <w:color w:val="000000"/>
          <w:kern w:val="0"/>
        </w:rPr>
        <w:t xml:space="preserve"> will follow the enforcement actions and remedies outlined in the NSCHC Manual issued by AmeriCorps when monitoring programs in relation to their NSCHCs or provide advance notification to programs of any variances. If a program determines that a currently serving member is ineligible based on the results of their NSCHC or if the program discovers the name of the check was not run accurately, this must be immediately reported to </w:t>
      </w:r>
      <w:r w:rsidR="22A4A7EC" w:rsidRPr="23BBBC43">
        <w:rPr>
          <w:rFonts w:cs="Calibri-BoldItalic"/>
          <w:color w:val="000000"/>
          <w:kern w:val="0"/>
        </w:rPr>
        <w:t>IDHS-</w:t>
      </w:r>
      <w:r w:rsidR="4A2E040E" w:rsidRPr="23BBBC43">
        <w:rPr>
          <w:rFonts w:cs="Calibri"/>
          <w:color w:val="000000"/>
          <w:kern w:val="0"/>
        </w:rPr>
        <w:t>Serve Illinois</w:t>
      </w:r>
      <w:r w:rsidRPr="23BBBC43">
        <w:rPr>
          <w:rFonts w:cs="Calibri"/>
          <w:color w:val="000000"/>
          <w:kern w:val="0"/>
        </w:rPr>
        <w:t>.</w:t>
      </w:r>
    </w:p>
    <w:p w14:paraId="1EF7488A" w14:textId="77777777" w:rsidR="00E177B9" w:rsidRPr="00BF5863" w:rsidRDefault="00E177B9" w:rsidP="23BBBC43">
      <w:pPr>
        <w:autoSpaceDE w:val="0"/>
        <w:autoSpaceDN w:val="0"/>
        <w:adjustRightInd w:val="0"/>
        <w:spacing w:after="0" w:line="240" w:lineRule="auto"/>
        <w:rPr>
          <w:rFonts w:cs="Calibri"/>
          <w:color w:val="000000"/>
          <w:kern w:val="0"/>
        </w:rPr>
      </w:pPr>
    </w:p>
    <w:p w14:paraId="726AF45D" w14:textId="4E6A027A" w:rsidR="00973907" w:rsidRDefault="19E60D3A" w:rsidP="23BBBC43">
      <w:pPr>
        <w:autoSpaceDE w:val="0"/>
        <w:autoSpaceDN w:val="0"/>
        <w:adjustRightInd w:val="0"/>
        <w:spacing w:after="0" w:line="240" w:lineRule="auto"/>
        <w:rPr>
          <w:rFonts w:cs="Calibri"/>
          <w:color w:val="000000"/>
          <w:kern w:val="0"/>
        </w:rPr>
      </w:pPr>
      <w:r w:rsidRPr="23BBBC43">
        <w:rPr>
          <w:rFonts w:cs="Calibri"/>
          <w:color w:val="000000"/>
          <w:kern w:val="0"/>
        </w:rPr>
        <w:t>The Monitoring and Enforcement section of the NSCHC Manual outlines several enforcement steps that will or may be taken based upon the nature of the noncompliance, such actions include:</w:t>
      </w:r>
    </w:p>
    <w:p w14:paraId="4B81E36F" w14:textId="77777777" w:rsidR="00973907" w:rsidRDefault="00973907" w:rsidP="23BBBC43">
      <w:pPr>
        <w:autoSpaceDE w:val="0"/>
        <w:autoSpaceDN w:val="0"/>
        <w:adjustRightInd w:val="0"/>
        <w:spacing w:after="0" w:line="240" w:lineRule="auto"/>
        <w:rPr>
          <w:rFonts w:cs="Calibri"/>
          <w:color w:val="000000"/>
          <w:kern w:val="0"/>
        </w:rPr>
      </w:pPr>
    </w:p>
    <w:p w14:paraId="45756D27" w14:textId="77777777" w:rsidR="00E177B9" w:rsidRDefault="231E8D66" w:rsidP="00C0074C">
      <w:pPr>
        <w:pStyle w:val="ListParagraph"/>
        <w:numPr>
          <w:ilvl w:val="0"/>
          <w:numId w:val="40"/>
        </w:numPr>
        <w:spacing w:after="0"/>
        <w:rPr>
          <w:rFonts w:cs="Calibri"/>
          <w:color w:val="000000" w:themeColor="text1"/>
        </w:rPr>
      </w:pPr>
      <w:r w:rsidRPr="23BBBC43">
        <w:rPr>
          <w:b/>
          <w:bCs/>
        </w:rPr>
        <w:t>Cost Based Disallowance</w:t>
      </w:r>
      <w:r w:rsidRPr="23BBBC43">
        <w:t xml:space="preserve">: </w:t>
      </w:r>
      <w:r w:rsidR="19162217" w:rsidRPr="23BBBC43">
        <w:rPr>
          <w:rFonts w:cs="Calibri"/>
          <w:color w:val="000000"/>
          <w:kern w:val="0"/>
        </w:rPr>
        <w:t>Refers to the disallowance of costs associated with an eligible individual’s work or service during the period of noncompliance, including salary/stipend/living allowances (as applicable) and FICA. Where costs were paid with matching funds, the disallowance of those matching costs may also result in disallowance of the related Federal funds. Cost-based disallowance will not include disallowance of AmeriCorps member hours.</w:t>
      </w:r>
    </w:p>
    <w:p w14:paraId="62A37248" w14:textId="5E85936C" w:rsidR="007C65D6" w:rsidRPr="00E177B9" w:rsidRDefault="231E8D66" w:rsidP="00C0074C">
      <w:pPr>
        <w:pStyle w:val="ListParagraph"/>
        <w:numPr>
          <w:ilvl w:val="0"/>
          <w:numId w:val="40"/>
        </w:numPr>
        <w:spacing w:after="0"/>
        <w:rPr>
          <w:rFonts w:cs="Calibri"/>
          <w:color w:val="000000" w:themeColor="text1"/>
        </w:rPr>
      </w:pPr>
      <w:r w:rsidRPr="23BBBC43">
        <w:rPr>
          <w:rFonts w:cs="Calibri"/>
          <w:b/>
          <w:bCs/>
          <w:color w:val="000000"/>
          <w:kern w:val="0"/>
        </w:rPr>
        <w:t>Grant Suspension</w:t>
      </w:r>
      <w:r w:rsidRPr="23BBBC43">
        <w:rPr>
          <w:rFonts w:cs="Calibri"/>
          <w:color w:val="000000"/>
          <w:kern w:val="0"/>
        </w:rPr>
        <w:t xml:space="preserve">: </w:t>
      </w:r>
      <w:r w:rsidR="19162217" w:rsidRPr="23BBBC43">
        <w:rPr>
          <w:rFonts w:cs="Calibri"/>
          <w:color w:val="000000"/>
          <w:kern w:val="0"/>
        </w:rPr>
        <w:t>Hold on all grant activities, including member service.</w:t>
      </w:r>
    </w:p>
    <w:p w14:paraId="241197ED" w14:textId="02F02153" w:rsidR="007C65D6" w:rsidRPr="00E177B9" w:rsidRDefault="231E8D66" w:rsidP="00C0074C">
      <w:pPr>
        <w:pStyle w:val="ListParagraph"/>
        <w:numPr>
          <w:ilvl w:val="0"/>
          <w:numId w:val="40"/>
        </w:numPr>
        <w:autoSpaceDE w:val="0"/>
        <w:autoSpaceDN w:val="0"/>
        <w:adjustRightInd w:val="0"/>
        <w:spacing w:after="0" w:line="240" w:lineRule="auto"/>
        <w:rPr>
          <w:rFonts w:cs="Calibri"/>
          <w:color w:val="000000"/>
          <w:kern w:val="0"/>
        </w:rPr>
      </w:pPr>
      <w:r w:rsidRPr="23BBBC43">
        <w:rPr>
          <w:rFonts w:cs="Calibri"/>
          <w:b/>
          <w:bCs/>
          <w:color w:val="000000"/>
          <w:kern w:val="0"/>
        </w:rPr>
        <w:t>Grant Termination</w:t>
      </w:r>
      <w:r w:rsidRPr="23BBBC43">
        <w:rPr>
          <w:rFonts w:cs="Calibri"/>
          <w:color w:val="000000"/>
          <w:kern w:val="0"/>
        </w:rPr>
        <w:t xml:space="preserve">:  </w:t>
      </w:r>
      <w:r w:rsidR="19162217" w:rsidRPr="23BBBC43">
        <w:rPr>
          <w:rFonts w:cs="Calibri"/>
          <w:color w:val="000000"/>
          <w:kern w:val="0"/>
        </w:rPr>
        <w:t>Ending of the grant award, in whole or in part.</w:t>
      </w:r>
    </w:p>
    <w:p w14:paraId="47128AF6" w14:textId="5FCA0C60" w:rsidR="007C65D6" w:rsidRPr="00E177B9" w:rsidRDefault="231E8D66" w:rsidP="00C0074C">
      <w:pPr>
        <w:pStyle w:val="ListParagraph"/>
        <w:numPr>
          <w:ilvl w:val="0"/>
          <w:numId w:val="40"/>
        </w:numPr>
        <w:autoSpaceDE w:val="0"/>
        <w:autoSpaceDN w:val="0"/>
        <w:adjustRightInd w:val="0"/>
        <w:spacing w:after="0" w:line="240" w:lineRule="auto"/>
        <w:rPr>
          <w:rFonts w:cs="Calibri"/>
          <w:color w:val="000000"/>
          <w:kern w:val="0"/>
        </w:rPr>
      </w:pPr>
      <w:r w:rsidRPr="23BBBC43">
        <w:rPr>
          <w:rFonts w:cs="Calibri"/>
          <w:b/>
          <w:bCs/>
          <w:color w:val="000000"/>
          <w:kern w:val="0"/>
        </w:rPr>
        <w:t>Manual Hold</w:t>
      </w:r>
      <w:r w:rsidRPr="23BBBC43">
        <w:rPr>
          <w:rFonts w:cs="Calibri"/>
          <w:color w:val="000000"/>
          <w:kern w:val="0"/>
        </w:rPr>
        <w:t xml:space="preserve">:  </w:t>
      </w:r>
      <w:r w:rsidR="19162217" w:rsidRPr="23BBBC43">
        <w:rPr>
          <w:rFonts w:cs="Calibri"/>
          <w:color w:val="000000"/>
          <w:kern w:val="0"/>
        </w:rPr>
        <w:t>Required review of documentation prior to future payments or restriction of access to</w:t>
      </w:r>
      <w:r w:rsidRPr="23BBBC43">
        <w:rPr>
          <w:rFonts w:cs="Calibri"/>
          <w:color w:val="000000"/>
          <w:kern w:val="0"/>
        </w:rPr>
        <w:t xml:space="preserve"> </w:t>
      </w:r>
      <w:r w:rsidR="19162217" w:rsidRPr="23BBBC43">
        <w:rPr>
          <w:rFonts w:cs="Calibri"/>
          <w:color w:val="000000"/>
          <w:kern w:val="0"/>
        </w:rPr>
        <w:t>AmeriCorps funding.</w:t>
      </w:r>
    </w:p>
    <w:p w14:paraId="4F62C793" w14:textId="62895D43" w:rsidR="007C65D6" w:rsidRPr="00E177B9" w:rsidRDefault="231E8D66" w:rsidP="00C0074C">
      <w:pPr>
        <w:pStyle w:val="ListParagraph"/>
        <w:numPr>
          <w:ilvl w:val="0"/>
          <w:numId w:val="40"/>
        </w:numPr>
        <w:autoSpaceDE w:val="0"/>
        <w:autoSpaceDN w:val="0"/>
        <w:adjustRightInd w:val="0"/>
        <w:spacing w:after="0" w:line="240" w:lineRule="auto"/>
        <w:rPr>
          <w:rFonts w:cs="Calibri"/>
          <w:color w:val="000000"/>
          <w:kern w:val="0"/>
        </w:rPr>
      </w:pPr>
      <w:r w:rsidRPr="23BBBC43">
        <w:rPr>
          <w:rFonts w:cs="Calibri"/>
          <w:b/>
          <w:bCs/>
          <w:color w:val="000000"/>
          <w:kern w:val="0"/>
        </w:rPr>
        <w:t>Requiring the Use of Agency-Approved Vendors</w:t>
      </w:r>
      <w:r w:rsidRPr="23BBBC43">
        <w:rPr>
          <w:rFonts w:cs="Calibri"/>
          <w:color w:val="000000"/>
          <w:kern w:val="0"/>
        </w:rPr>
        <w:t xml:space="preserve">: </w:t>
      </w:r>
      <w:r w:rsidR="19162217" w:rsidRPr="23BBBC43">
        <w:rPr>
          <w:rFonts w:cs="Calibri"/>
          <w:color w:val="000000"/>
          <w:kern w:val="0"/>
        </w:rPr>
        <w:t>Truescreen and Fieldprint mandated to be used for re-checks and/or for the remainder of the grant period.</w:t>
      </w:r>
    </w:p>
    <w:p w14:paraId="5E8CF919" w14:textId="38CB2617" w:rsidR="007C65D6" w:rsidRPr="00E177B9" w:rsidRDefault="231E8D66" w:rsidP="00C0074C">
      <w:pPr>
        <w:pStyle w:val="ListParagraph"/>
        <w:numPr>
          <w:ilvl w:val="0"/>
          <w:numId w:val="40"/>
        </w:numPr>
        <w:autoSpaceDE w:val="0"/>
        <w:autoSpaceDN w:val="0"/>
        <w:adjustRightInd w:val="0"/>
        <w:spacing w:after="0" w:line="240" w:lineRule="auto"/>
        <w:rPr>
          <w:rFonts w:cs="Calibri"/>
          <w:color w:val="000000"/>
          <w:kern w:val="0"/>
        </w:rPr>
      </w:pPr>
      <w:r w:rsidRPr="23BBBC43">
        <w:rPr>
          <w:rFonts w:cs="Calibri"/>
          <w:b/>
          <w:bCs/>
          <w:color w:val="000000"/>
          <w:kern w:val="0"/>
        </w:rPr>
        <w:t>Corrective Action to cure deficiencies</w:t>
      </w:r>
      <w:r w:rsidRPr="23BBBC43">
        <w:rPr>
          <w:rFonts w:cs="Calibri"/>
          <w:color w:val="000000"/>
          <w:kern w:val="0"/>
        </w:rPr>
        <w:t xml:space="preserve">: </w:t>
      </w:r>
      <w:r w:rsidR="19162217" w:rsidRPr="23BBBC43">
        <w:rPr>
          <w:rFonts w:cs="Calibri"/>
          <w:color w:val="000000"/>
          <w:kern w:val="0"/>
        </w:rPr>
        <w:t>Conduct and adjudicate all improper checks.</w:t>
      </w:r>
    </w:p>
    <w:p w14:paraId="5EB25037" w14:textId="377DE4FF" w:rsidR="00973907" w:rsidRPr="00E177B9" w:rsidRDefault="231E8D66" w:rsidP="00C0074C">
      <w:pPr>
        <w:pStyle w:val="ListParagraph"/>
        <w:numPr>
          <w:ilvl w:val="0"/>
          <w:numId w:val="40"/>
        </w:numPr>
        <w:autoSpaceDE w:val="0"/>
        <w:autoSpaceDN w:val="0"/>
        <w:adjustRightInd w:val="0"/>
        <w:spacing w:after="0" w:line="240" w:lineRule="auto"/>
        <w:rPr>
          <w:rFonts w:cs="Calibri"/>
          <w:color w:val="000000"/>
          <w:kern w:val="0"/>
        </w:rPr>
      </w:pPr>
      <w:r w:rsidRPr="23BBBC43">
        <w:rPr>
          <w:rFonts w:cs="Calibri"/>
          <w:b/>
          <w:bCs/>
          <w:color w:val="000000"/>
          <w:kern w:val="0"/>
        </w:rPr>
        <w:t>Other actions</w:t>
      </w:r>
      <w:r w:rsidRPr="23BBBC43">
        <w:rPr>
          <w:rFonts w:cs="Calibri"/>
          <w:color w:val="000000"/>
          <w:kern w:val="0"/>
        </w:rPr>
        <w:t xml:space="preserve">: </w:t>
      </w:r>
      <w:r w:rsidR="19162217" w:rsidRPr="23BBBC43">
        <w:rPr>
          <w:rFonts w:cs="Calibri"/>
          <w:color w:val="000000"/>
          <w:kern w:val="0"/>
        </w:rPr>
        <w:t xml:space="preserve">As determined by </w:t>
      </w:r>
      <w:r w:rsidR="22A4A7EC" w:rsidRPr="23BBBC43">
        <w:rPr>
          <w:rFonts w:cs="Calibri-BoldItalic"/>
          <w:color w:val="000000"/>
          <w:kern w:val="0"/>
        </w:rPr>
        <w:t>IDHS-</w:t>
      </w:r>
      <w:r w:rsidR="4A2E040E" w:rsidRPr="23BBBC43">
        <w:rPr>
          <w:rFonts w:cs="Calibri"/>
          <w:color w:val="000000"/>
          <w:kern w:val="0"/>
        </w:rPr>
        <w:t>Serve Illinois</w:t>
      </w:r>
      <w:r w:rsidR="19162217" w:rsidRPr="23BBBC43">
        <w:rPr>
          <w:rFonts w:cs="Calibri"/>
          <w:color w:val="000000"/>
          <w:kern w:val="0"/>
        </w:rPr>
        <w:t xml:space="preserve"> or AmeriCorps to strengthen compliance with NSCHC requirements.</w:t>
      </w:r>
    </w:p>
    <w:p w14:paraId="436D0828" w14:textId="77777777" w:rsidR="00973907" w:rsidRDefault="00973907" w:rsidP="23BBBC43">
      <w:pPr>
        <w:autoSpaceDE w:val="0"/>
        <w:autoSpaceDN w:val="0"/>
        <w:adjustRightInd w:val="0"/>
        <w:spacing w:after="0" w:line="240" w:lineRule="auto"/>
        <w:rPr>
          <w:rFonts w:cs="Calibri"/>
          <w:color w:val="000000"/>
          <w:kern w:val="0"/>
        </w:rPr>
      </w:pPr>
    </w:p>
    <w:p w14:paraId="2691F6A6" w14:textId="77777777" w:rsidR="00973907" w:rsidRDefault="00973907" w:rsidP="23BBBC43">
      <w:pPr>
        <w:autoSpaceDE w:val="0"/>
        <w:autoSpaceDN w:val="0"/>
        <w:adjustRightInd w:val="0"/>
        <w:spacing w:after="0" w:line="240" w:lineRule="auto"/>
        <w:rPr>
          <w:rFonts w:cs="Calibri"/>
          <w:color w:val="000000"/>
          <w:kern w:val="0"/>
        </w:rPr>
      </w:pPr>
    </w:p>
    <w:p w14:paraId="235F3A5C" w14:textId="77777777" w:rsidR="00973907" w:rsidRDefault="00973907" w:rsidP="23BBBC43">
      <w:pPr>
        <w:autoSpaceDE w:val="0"/>
        <w:autoSpaceDN w:val="0"/>
        <w:adjustRightInd w:val="0"/>
        <w:spacing w:after="0" w:line="240" w:lineRule="auto"/>
        <w:rPr>
          <w:rFonts w:cs="Calibri"/>
          <w:color w:val="000000"/>
          <w:kern w:val="0"/>
        </w:rPr>
      </w:pPr>
    </w:p>
    <w:p w14:paraId="411F61ED" w14:textId="77777777" w:rsidR="00973907" w:rsidRDefault="00973907" w:rsidP="23BBBC43">
      <w:pPr>
        <w:autoSpaceDE w:val="0"/>
        <w:autoSpaceDN w:val="0"/>
        <w:adjustRightInd w:val="0"/>
        <w:spacing w:after="0" w:line="240" w:lineRule="auto"/>
        <w:rPr>
          <w:rFonts w:cs="Calibri"/>
          <w:color w:val="000000"/>
          <w:kern w:val="0"/>
        </w:rPr>
      </w:pPr>
    </w:p>
    <w:p w14:paraId="55383634" w14:textId="77777777" w:rsidR="00973907" w:rsidRDefault="00973907" w:rsidP="23BBBC43">
      <w:pPr>
        <w:autoSpaceDE w:val="0"/>
        <w:autoSpaceDN w:val="0"/>
        <w:adjustRightInd w:val="0"/>
        <w:spacing w:after="0" w:line="240" w:lineRule="auto"/>
        <w:rPr>
          <w:rFonts w:cs="Calibri"/>
          <w:color w:val="000000"/>
          <w:kern w:val="0"/>
        </w:rPr>
      </w:pPr>
    </w:p>
    <w:p w14:paraId="35B8C954" w14:textId="77777777" w:rsidR="00973907" w:rsidRDefault="00973907" w:rsidP="23BBBC43">
      <w:pPr>
        <w:autoSpaceDE w:val="0"/>
        <w:autoSpaceDN w:val="0"/>
        <w:adjustRightInd w:val="0"/>
        <w:spacing w:after="0" w:line="240" w:lineRule="auto"/>
        <w:rPr>
          <w:rFonts w:cs="Calibri"/>
          <w:color w:val="000000"/>
          <w:kern w:val="0"/>
        </w:rPr>
      </w:pPr>
    </w:p>
    <w:p w14:paraId="4C19AE3B" w14:textId="77777777" w:rsidR="00973907" w:rsidRDefault="00973907" w:rsidP="23BBBC43">
      <w:pPr>
        <w:autoSpaceDE w:val="0"/>
        <w:autoSpaceDN w:val="0"/>
        <w:adjustRightInd w:val="0"/>
        <w:spacing w:after="0" w:line="240" w:lineRule="auto"/>
        <w:rPr>
          <w:rFonts w:cs="Calibri"/>
          <w:color w:val="000000"/>
          <w:kern w:val="0"/>
        </w:rPr>
      </w:pPr>
    </w:p>
    <w:p w14:paraId="3079CA24" w14:textId="77777777" w:rsidR="00973907" w:rsidRDefault="00973907" w:rsidP="23BBBC43">
      <w:pPr>
        <w:autoSpaceDE w:val="0"/>
        <w:autoSpaceDN w:val="0"/>
        <w:adjustRightInd w:val="0"/>
        <w:spacing w:after="0" w:line="240" w:lineRule="auto"/>
        <w:rPr>
          <w:rFonts w:cs="Calibri"/>
          <w:color w:val="000000"/>
          <w:kern w:val="0"/>
        </w:rPr>
      </w:pPr>
    </w:p>
    <w:p w14:paraId="51CC96D3" w14:textId="77777777" w:rsidR="00973907" w:rsidRDefault="00973907" w:rsidP="23BBBC43">
      <w:pPr>
        <w:autoSpaceDE w:val="0"/>
        <w:autoSpaceDN w:val="0"/>
        <w:adjustRightInd w:val="0"/>
        <w:spacing w:after="0" w:line="240" w:lineRule="auto"/>
        <w:rPr>
          <w:rFonts w:cs="Calibri"/>
          <w:color w:val="000000"/>
          <w:kern w:val="0"/>
        </w:rPr>
      </w:pPr>
    </w:p>
    <w:p w14:paraId="428E1069" w14:textId="77777777" w:rsidR="00973907" w:rsidRDefault="00973907" w:rsidP="23BBBC43">
      <w:pPr>
        <w:autoSpaceDE w:val="0"/>
        <w:autoSpaceDN w:val="0"/>
        <w:adjustRightInd w:val="0"/>
        <w:spacing w:after="0" w:line="240" w:lineRule="auto"/>
        <w:rPr>
          <w:rFonts w:cs="Calibri"/>
          <w:color w:val="000000"/>
          <w:kern w:val="0"/>
        </w:rPr>
      </w:pPr>
    </w:p>
    <w:p w14:paraId="46CAFDAF" w14:textId="77777777" w:rsidR="00973907" w:rsidRDefault="00973907" w:rsidP="23BBBC43">
      <w:pPr>
        <w:autoSpaceDE w:val="0"/>
        <w:autoSpaceDN w:val="0"/>
        <w:adjustRightInd w:val="0"/>
        <w:spacing w:after="0" w:line="240" w:lineRule="auto"/>
        <w:rPr>
          <w:rFonts w:cs="Calibri"/>
          <w:color w:val="000000"/>
          <w:kern w:val="0"/>
        </w:rPr>
      </w:pPr>
    </w:p>
    <w:p w14:paraId="79B4C6E7" w14:textId="77777777" w:rsidR="00973907" w:rsidRDefault="00973907" w:rsidP="23BBBC43">
      <w:pPr>
        <w:autoSpaceDE w:val="0"/>
        <w:autoSpaceDN w:val="0"/>
        <w:adjustRightInd w:val="0"/>
        <w:spacing w:after="0" w:line="240" w:lineRule="auto"/>
        <w:rPr>
          <w:rFonts w:cs="Calibri"/>
          <w:color w:val="000000"/>
          <w:kern w:val="0"/>
        </w:rPr>
      </w:pPr>
    </w:p>
    <w:p w14:paraId="49826EF1" w14:textId="77777777" w:rsidR="00973907" w:rsidRDefault="00973907" w:rsidP="23BBBC43">
      <w:pPr>
        <w:autoSpaceDE w:val="0"/>
        <w:autoSpaceDN w:val="0"/>
        <w:adjustRightInd w:val="0"/>
        <w:spacing w:after="0" w:line="240" w:lineRule="auto"/>
        <w:rPr>
          <w:rFonts w:cs="Calibri"/>
          <w:color w:val="000000"/>
          <w:kern w:val="0"/>
        </w:rPr>
      </w:pPr>
    </w:p>
    <w:p w14:paraId="5752EE4C" w14:textId="77777777" w:rsidR="00973907" w:rsidRDefault="00973907" w:rsidP="23BBBC43">
      <w:pPr>
        <w:autoSpaceDE w:val="0"/>
        <w:autoSpaceDN w:val="0"/>
        <w:adjustRightInd w:val="0"/>
        <w:spacing w:after="0" w:line="240" w:lineRule="auto"/>
        <w:rPr>
          <w:rFonts w:cs="Calibri"/>
          <w:color w:val="000000"/>
          <w:kern w:val="0"/>
        </w:rPr>
      </w:pPr>
    </w:p>
    <w:p w14:paraId="6BD457AF" w14:textId="77777777" w:rsidR="00CA6727" w:rsidRDefault="00CA6727" w:rsidP="23BBBC43">
      <w:pPr>
        <w:pStyle w:val="HeadingA"/>
        <w:rPr>
          <w:sz w:val="22"/>
          <w:szCs w:val="22"/>
        </w:rPr>
      </w:pPr>
    </w:p>
    <w:p w14:paraId="4AEEB5FB" w14:textId="77777777" w:rsidR="00E562CC" w:rsidRDefault="00E562CC" w:rsidP="23BBBC43">
      <w:pPr>
        <w:pStyle w:val="HeadingA"/>
        <w:rPr>
          <w:sz w:val="22"/>
          <w:szCs w:val="22"/>
        </w:rPr>
      </w:pPr>
    </w:p>
    <w:p w14:paraId="1487A1F6" w14:textId="77777777" w:rsidR="00E562CC" w:rsidRDefault="00E562CC" w:rsidP="23BBBC43">
      <w:pPr>
        <w:pStyle w:val="HeadingA"/>
        <w:rPr>
          <w:sz w:val="22"/>
          <w:szCs w:val="22"/>
        </w:rPr>
      </w:pPr>
    </w:p>
    <w:p w14:paraId="3C03A3A8" w14:textId="77777777" w:rsidR="00E562CC" w:rsidRDefault="00E562CC" w:rsidP="23BBBC43">
      <w:pPr>
        <w:pStyle w:val="HeadingA"/>
        <w:rPr>
          <w:sz w:val="22"/>
          <w:szCs w:val="22"/>
        </w:rPr>
      </w:pPr>
    </w:p>
    <w:p w14:paraId="51B36D0C" w14:textId="77777777" w:rsidR="00E562CC" w:rsidRDefault="00E562CC" w:rsidP="23BBBC43">
      <w:pPr>
        <w:pStyle w:val="HeadingA"/>
        <w:rPr>
          <w:sz w:val="22"/>
          <w:szCs w:val="22"/>
        </w:rPr>
      </w:pPr>
    </w:p>
    <w:p w14:paraId="21EBD71A" w14:textId="60BD889C" w:rsidR="23BBBC43" w:rsidRDefault="23BBBC43" w:rsidP="23BBBC43">
      <w:pPr>
        <w:pStyle w:val="HeadingA"/>
        <w:rPr>
          <w:sz w:val="22"/>
          <w:szCs w:val="22"/>
        </w:rPr>
      </w:pPr>
    </w:p>
    <w:p w14:paraId="0113CFE5" w14:textId="7B167E8C" w:rsidR="65680076" w:rsidRDefault="65680076" w:rsidP="65680076">
      <w:pPr>
        <w:pStyle w:val="HeadingA"/>
        <w:rPr>
          <w:sz w:val="22"/>
          <w:szCs w:val="22"/>
        </w:rPr>
      </w:pPr>
    </w:p>
    <w:p w14:paraId="4EABBA40" w14:textId="726A7C23" w:rsidR="20785F10" w:rsidRDefault="20785F10" w:rsidP="20785F10">
      <w:pPr>
        <w:pStyle w:val="HeadingA"/>
        <w:rPr>
          <w:sz w:val="22"/>
          <w:szCs w:val="22"/>
        </w:rPr>
      </w:pPr>
    </w:p>
    <w:p w14:paraId="5D0BF931" w14:textId="76B1DFBF" w:rsidR="20785F10" w:rsidRDefault="20785F10" w:rsidP="20785F10">
      <w:pPr>
        <w:pStyle w:val="HeadingA"/>
        <w:rPr>
          <w:sz w:val="22"/>
          <w:szCs w:val="22"/>
        </w:rPr>
      </w:pPr>
    </w:p>
    <w:p w14:paraId="38E6E75B" w14:textId="0570FC3E" w:rsidR="00D474A1" w:rsidRDefault="6F9BC69B" w:rsidP="20785F10">
      <w:pPr>
        <w:pStyle w:val="Heading1"/>
        <w:rPr>
          <w:sz w:val="32"/>
          <w:szCs w:val="32"/>
        </w:rPr>
      </w:pPr>
      <w:bookmarkStart w:id="30" w:name="_Toc207349168"/>
      <w:r w:rsidRPr="20785F10">
        <w:rPr>
          <w:sz w:val="32"/>
          <w:szCs w:val="32"/>
        </w:rPr>
        <w:lastRenderedPageBreak/>
        <w:t>P</w:t>
      </w:r>
      <w:r w:rsidR="34301255" w:rsidRPr="20785F10">
        <w:rPr>
          <w:sz w:val="32"/>
          <w:szCs w:val="32"/>
        </w:rPr>
        <w:t xml:space="preserve">ART </w:t>
      </w:r>
      <w:r w:rsidR="5AFB8434" w:rsidRPr="20785F10">
        <w:rPr>
          <w:sz w:val="32"/>
          <w:szCs w:val="32"/>
        </w:rPr>
        <w:t>S</w:t>
      </w:r>
      <w:r w:rsidR="309F6D95" w:rsidRPr="20785F10">
        <w:rPr>
          <w:sz w:val="32"/>
          <w:szCs w:val="32"/>
        </w:rPr>
        <w:t>IX</w:t>
      </w:r>
      <w:bookmarkEnd w:id="30"/>
    </w:p>
    <w:p w14:paraId="2F224EFE" w14:textId="32F5C233" w:rsidR="00D474A1" w:rsidRPr="00D474A1" w:rsidRDefault="6F9BC69B" w:rsidP="20785F10">
      <w:pPr>
        <w:pStyle w:val="Heading1"/>
        <w:rPr>
          <w:sz w:val="32"/>
          <w:szCs w:val="32"/>
        </w:rPr>
      </w:pPr>
      <w:bookmarkStart w:id="31" w:name="_Toc207349169"/>
      <w:r w:rsidRPr="20785F10">
        <w:rPr>
          <w:sz w:val="32"/>
          <w:szCs w:val="32"/>
        </w:rPr>
        <w:t>Fiscal Management</w:t>
      </w:r>
      <w:bookmarkEnd w:id="31"/>
    </w:p>
    <w:p w14:paraId="21D72DAE" w14:textId="2FCF2E9D" w:rsidR="0035770A" w:rsidRPr="0035770A" w:rsidRDefault="036F99B8" w:rsidP="2DAAF583">
      <w:pPr>
        <w:pStyle w:val="Heading2"/>
        <w:rPr>
          <w:b/>
          <w:sz w:val="26"/>
          <w:szCs w:val="26"/>
        </w:rPr>
      </w:pPr>
      <w:r w:rsidRPr="2DAAF583">
        <w:rPr>
          <w:b/>
          <w:sz w:val="26"/>
          <w:szCs w:val="26"/>
        </w:rPr>
        <w:t>O</w:t>
      </w:r>
      <w:r w:rsidR="0F381EE7" w:rsidRPr="2DAAF583">
        <w:rPr>
          <w:b/>
          <w:sz w:val="26"/>
          <w:szCs w:val="26"/>
        </w:rPr>
        <w:t>verview</w:t>
      </w:r>
    </w:p>
    <w:p w14:paraId="5700266E" w14:textId="3082AAA2" w:rsidR="0035770A" w:rsidRPr="0035770A" w:rsidRDefault="036F99B8" w:rsidP="23BBBC43">
      <w:r w:rsidRPr="23BBBC43">
        <w:t xml:space="preserve">The program has full fiscal and programmatic responsibility for managing all aspects of grant and grant-supported activities, subject to the oversight of </w:t>
      </w:r>
      <w:r w:rsidR="22A4A7EC" w:rsidRPr="23BBBC43">
        <w:rPr>
          <w:rFonts w:cs="Calibri-BoldItalic"/>
          <w:color w:val="000000"/>
          <w:kern w:val="0"/>
        </w:rPr>
        <w:t>IDHS-</w:t>
      </w:r>
      <w:r w:rsidR="4A2E040E" w:rsidRPr="23BBBC43">
        <w:rPr>
          <w:rFonts w:cs="Calibri-BoldItalic"/>
          <w:color w:val="000000"/>
          <w:kern w:val="0"/>
        </w:rPr>
        <w:t>Serve Illinois</w:t>
      </w:r>
      <w:r w:rsidRPr="23BBBC43">
        <w:t xml:space="preserve">. Grant and financial management are inextricably linked. That is, poor member and program management have negative impacts on financial management because member/program compliance issues often result in disallowed costs. </w:t>
      </w:r>
    </w:p>
    <w:p w14:paraId="3BCF28F8" w14:textId="3B95DD85" w:rsidR="0035770A" w:rsidRPr="0035770A" w:rsidRDefault="036F99B8" w:rsidP="23BBBC43">
      <w:r w:rsidRPr="23BBBC43">
        <w:t xml:space="preserve">The program is accountable to </w:t>
      </w:r>
      <w:r w:rsidR="22A4A7E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and AmeriCorps, for operation of its </w:t>
      </w:r>
      <w:r w:rsidR="12F33A3B" w:rsidRPr="23BBBC43">
        <w:t>Illinois</w:t>
      </w:r>
      <w:r w:rsidRPr="23BBBC43">
        <w:t xml:space="preserve"> AmeriCorps Program and use of AmeriCorps funds. Although programs are encouraged to seek the advice and opinion of </w:t>
      </w:r>
      <w:r w:rsidR="22A4A7E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staff on circumstances that may arise, such advice does not diminish the program’s accountability for operating decisions. </w:t>
      </w:r>
    </w:p>
    <w:p w14:paraId="15639839" w14:textId="205A216B" w:rsidR="0035770A" w:rsidRPr="0035770A" w:rsidRDefault="036F99B8" w:rsidP="23BBBC43">
      <w:r w:rsidRPr="23BBBC43">
        <w:t xml:space="preserve">It is the responsibility of all staff to be aware of effective grants and financial management standards, be good stewards of federal resources by practicing strong financial, grant, program, and member management, and to continually improve the systems and practices used in these areas. </w:t>
      </w:r>
      <w:r w:rsidR="22A4A7E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staff are committed to share updates, resources, and training on relevant topics impacting financial management. All financial staff are encouraged to participate in relevant calls and trainings. </w:t>
      </w:r>
    </w:p>
    <w:p w14:paraId="28D38C4A" w14:textId="152AA038" w:rsidR="0035770A" w:rsidRPr="0035770A" w:rsidRDefault="036F99B8" w:rsidP="23BBBC43">
      <w:r w:rsidRPr="23BBBC43">
        <w:t xml:space="preserve">Program staff play an important role in financial management of the AmeriCorps grant, such as budget development, managing program expenditures, budget monitoring, and financial reporting. Ongoing communication between program and financial staff is essential for strong program and financial management and compliance. Some key elements include: </w:t>
      </w:r>
    </w:p>
    <w:p w14:paraId="56B9B498" w14:textId="0CF4DCEB" w:rsidR="0035770A" w:rsidRPr="0035770A" w:rsidRDefault="036F99B8" w:rsidP="00C0074C">
      <w:pPr>
        <w:pStyle w:val="ListParagraph"/>
        <w:numPr>
          <w:ilvl w:val="0"/>
          <w:numId w:val="60"/>
        </w:numPr>
        <w:spacing w:after="0"/>
        <w:rPr>
          <w:b/>
          <w:bCs/>
        </w:rPr>
      </w:pPr>
      <w:r w:rsidRPr="23BBBC43">
        <w:rPr>
          <w:b/>
          <w:bCs/>
        </w:rPr>
        <w:t xml:space="preserve">Connecting the budget/expenditures to program objectives. </w:t>
      </w:r>
    </w:p>
    <w:p w14:paraId="2D521086" w14:textId="77777777" w:rsidR="0035770A" w:rsidRDefault="036F99B8" w:rsidP="23BBBC43">
      <w:pPr>
        <w:pStyle w:val="ListParagraph"/>
        <w:spacing w:after="0"/>
      </w:pPr>
      <w:r w:rsidRPr="23BBBC43">
        <w:t xml:space="preserve">Example: Ensuring member trainings costs are connected to the approved grant objectives. </w:t>
      </w:r>
    </w:p>
    <w:p w14:paraId="42687E93" w14:textId="77777777" w:rsidR="006400BA" w:rsidRPr="0035770A" w:rsidRDefault="006400BA" w:rsidP="23BBBC43">
      <w:pPr>
        <w:spacing w:after="0"/>
      </w:pPr>
    </w:p>
    <w:p w14:paraId="4050AE56" w14:textId="3425F76D" w:rsidR="0035770A" w:rsidRPr="0035770A" w:rsidRDefault="036F99B8" w:rsidP="00C0074C">
      <w:pPr>
        <w:pStyle w:val="ListParagraph"/>
        <w:numPr>
          <w:ilvl w:val="0"/>
          <w:numId w:val="60"/>
        </w:numPr>
        <w:spacing w:after="0"/>
        <w:rPr>
          <w:b/>
          <w:bCs/>
        </w:rPr>
      </w:pPr>
      <w:r w:rsidRPr="23BBBC43">
        <w:rPr>
          <w:b/>
          <w:bCs/>
        </w:rPr>
        <w:t xml:space="preserve">Identifying and correcting discrepancies. </w:t>
      </w:r>
    </w:p>
    <w:p w14:paraId="723CE1EB" w14:textId="77777777" w:rsidR="0035770A" w:rsidRDefault="036F99B8" w:rsidP="23BBBC43">
      <w:pPr>
        <w:pStyle w:val="ListParagraph"/>
        <w:spacing w:after="0"/>
      </w:pPr>
      <w:r w:rsidRPr="23BBBC43">
        <w:t xml:space="preserve">Example: Reviewing financial reports and noting if something is inadvertently charged to AmeriCorps that is related to another program or which should be under admin costs. </w:t>
      </w:r>
    </w:p>
    <w:p w14:paraId="769ACE55" w14:textId="77777777" w:rsidR="006400BA" w:rsidRPr="0035770A" w:rsidRDefault="006400BA" w:rsidP="23BBBC43">
      <w:pPr>
        <w:spacing w:after="0"/>
      </w:pPr>
    </w:p>
    <w:p w14:paraId="1EAB6381" w14:textId="77777777" w:rsidR="006400BA" w:rsidRDefault="036F99B8" w:rsidP="00C0074C">
      <w:pPr>
        <w:pStyle w:val="ListParagraph"/>
        <w:numPr>
          <w:ilvl w:val="0"/>
          <w:numId w:val="60"/>
        </w:numPr>
        <w:spacing w:after="0"/>
        <w:rPr>
          <w:b/>
          <w:bCs/>
        </w:rPr>
      </w:pPr>
      <w:r w:rsidRPr="23BBBC43">
        <w:rPr>
          <w:b/>
          <w:bCs/>
        </w:rPr>
        <w:t xml:space="preserve">Understanding requirements and applying them correctly and consistently. </w:t>
      </w:r>
    </w:p>
    <w:p w14:paraId="27D4307A" w14:textId="4E89FC93" w:rsidR="0035770A" w:rsidRDefault="036F99B8" w:rsidP="23BBBC43">
      <w:pPr>
        <w:pStyle w:val="ListParagraph"/>
        <w:spacing w:after="0"/>
      </w:pPr>
      <w:r w:rsidRPr="23BBBC43">
        <w:t xml:space="preserve">Example: Knowing that organizational background checks will not meet AmeriCorps requirements and ensuring that the correct checks are paid for and conducted. </w:t>
      </w:r>
    </w:p>
    <w:p w14:paraId="5E72FCE5" w14:textId="77777777" w:rsidR="006400BA" w:rsidRPr="0035770A" w:rsidRDefault="006400BA" w:rsidP="23BBBC43">
      <w:pPr>
        <w:spacing w:after="0"/>
      </w:pPr>
    </w:p>
    <w:p w14:paraId="12548473" w14:textId="688306B9" w:rsidR="0035770A" w:rsidRPr="0035770A" w:rsidRDefault="036F99B8" w:rsidP="00C0074C">
      <w:pPr>
        <w:pStyle w:val="ListParagraph"/>
        <w:numPr>
          <w:ilvl w:val="0"/>
          <w:numId w:val="60"/>
        </w:numPr>
        <w:spacing w:after="0"/>
        <w:rPr>
          <w:b/>
          <w:bCs/>
        </w:rPr>
      </w:pPr>
      <w:r w:rsidRPr="23BBBC43">
        <w:rPr>
          <w:b/>
          <w:bCs/>
        </w:rPr>
        <w:t xml:space="preserve">Identifying trends and issues that impact the budget. </w:t>
      </w:r>
    </w:p>
    <w:p w14:paraId="4F69F83B" w14:textId="77777777" w:rsidR="0035770A" w:rsidRDefault="036F99B8" w:rsidP="23BBBC43">
      <w:pPr>
        <w:pStyle w:val="ListParagraph"/>
        <w:spacing w:after="0"/>
      </w:pPr>
      <w:r w:rsidRPr="23BBBC43">
        <w:t xml:space="preserve">Example: Knowing that increases in living allowances are necessary in order to recruit and retain members. Informing key staff and working to raise additional funding, if needed. </w:t>
      </w:r>
    </w:p>
    <w:p w14:paraId="0EE5FD0D" w14:textId="77777777" w:rsidR="006400BA" w:rsidRPr="0035770A" w:rsidRDefault="006400BA" w:rsidP="23BBBC43">
      <w:pPr>
        <w:spacing w:after="0"/>
      </w:pPr>
    </w:p>
    <w:p w14:paraId="2F64E213" w14:textId="36595274" w:rsidR="0035770A" w:rsidRPr="0035770A" w:rsidRDefault="036F99B8" w:rsidP="00C0074C">
      <w:pPr>
        <w:pStyle w:val="ListParagraph"/>
        <w:numPr>
          <w:ilvl w:val="0"/>
          <w:numId w:val="60"/>
        </w:numPr>
        <w:spacing w:after="0"/>
        <w:rPr>
          <w:b/>
          <w:bCs/>
        </w:rPr>
      </w:pPr>
      <w:r w:rsidRPr="23BBBC43">
        <w:rPr>
          <w:b/>
          <w:bCs/>
        </w:rPr>
        <w:t xml:space="preserve">Proactively solving budgetary issues. </w:t>
      </w:r>
    </w:p>
    <w:p w14:paraId="70C18D15" w14:textId="25E4C8E0" w:rsidR="0035770A" w:rsidRDefault="036F99B8" w:rsidP="23BBBC43">
      <w:pPr>
        <w:pStyle w:val="ListParagraph"/>
        <w:spacing w:after="0"/>
      </w:pPr>
      <w:r w:rsidRPr="23BBBC43">
        <w:t xml:space="preserve">Example: Identifying that travel costs are much higher due to higher gas prices and proposing adjustments in other areas of the budget to account for this. </w:t>
      </w:r>
    </w:p>
    <w:p w14:paraId="5F2D94C4" w14:textId="77777777" w:rsidR="006400BA" w:rsidRPr="0035770A" w:rsidRDefault="006400BA" w:rsidP="23BBBC43">
      <w:pPr>
        <w:spacing w:after="0"/>
      </w:pPr>
    </w:p>
    <w:p w14:paraId="4C4E41FC" w14:textId="51C9AA3D" w:rsidR="0035770A" w:rsidRPr="0035770A" w:rsidRDefault="036F99B8" w:rsidP="00C0074C">
      <w:pPr>
        <w:pStyle w:val="ListParagraph"/>
        <w:numPr>
          <w:ilvl w:val="0"/>
          <w:numId w:val="60"/>
        </w:numPr>
        <w:spacing w:after="0"/>
        <w:rPr>
          <w:b/>
          <w:bCs/>
        </w:rPr>
      </w:pPr>
      <w:r w:rsidRPr="23BBBC43">
        <w:rPr>
          <w:b/>
          <w:bCs/>
        </w:rPr>
        <w:lastRenderedPageBreak/>
        <w:t xml:space="preserve">Identifying risks and mitigating or accepting calculated risks. </w:t>
      </w:r>
    </w:p>
    <w:p w14:paraId="714634FD" w14:textId="77777777" w:rsidR="0035770A" w:rsidRDefault="036F99B8" w:rsidP="23BBBC43">
      <w:pPr>
        <w:pStyle w:val="ListParagraph"/>
        <w:spacing w:after="0"/>
      </w:pPr>
      <w:r w:rsidRPr="23BBBC43">
        <w:t xml:space="preserve">Example: Having members working with chainsaws increases program insurance costs, but if there is an accident, the costs will increase further. Therefore, you ensure members receive advanced chainsaw training and establish safety standards. </w:t>
      </w:r>
    </w:p>
    <w:p w14:paraId="0AFF5FA3" w14:textId="77777777" w:rsidR="006400BA" w:rsidRPr="0035770A" w:rsidRDefault="006400BA" w:rsidP="23BBBC43">
      <w:pPr>
        <w:spacing w:after="0"/>
      </w:pPr>
    </w:p>
    <w:p w14:paraId="2D6BC2F3" w14:textId="727FD29D" w:rsidR="0035770A" w:rsidRPr="0035770A" w:rsidRDefault="036F99B8" w:rsidP="00C0074C">
      <w:pPr>
        <w:pStyle w:val="ListParagraph"/>
        <w:numPr>
          <w:ilvl w:val="0"/>
          <w:numId w:val="60"/>
        </w:numPr>
        <w:spacing w:after="0"/>
        <w:rPr>
          <w:b/>
          <w:bCs/>
        </w:rPr>
      </w:pPr>
      <w:r w:rsidRPr="23BBBC43">
        <w:rPr>
          <w:b/>
          <w:bCs/>
        </w:rPr>
        <w:t xml:space="preserve">Establishing budgetary priorities (in conjunction with program priorities). </w:t>
      </w:r>
    </w:p>
    <w:p w14:paraId="1A22B3A1" w14:textId="77777777" w:rsidR="0035770A" w:rsidRDefault="036F99B8" w:rsidP="23BBBC43">
      <w:pPr>
        <w:pStyle w:val="ListParagraph"/>
        <w:spacing w:after="0"/>
      </w:pPr>
      <w:r w:rsidRPr="23BBBC43">
        <w:t xml:space="preserve">Example: You decide to prioritize paying for an additional member healthcare benefit to cover mental health services because you have had several members leave the program for this reason and member retention/health/wellness are a program priority. </w:t>
      </w:r>
    </w:p>
    <w:p w14:paraId="07CC062F" w14:textId="77777777" w:rsidR="006400BA" w:rsidRPr="0035770A" w:rsidRDefault="006400BA" w:rsidP="23BBBC43">
      <w:pPr>
        <w:spacing w:after="0"/>
      </w:pPr>
    </w:p>
    <w:p w14:paraId="4051E8AD" w14:textId="59745479" w:rsidR="0035770A" w:rsidRPr="0035770A" w:rsidRDefault="036F99B8" w:rsidP="00C0074C">
      <w:pPr>
        <w:pStyle w:val="ListParagraph"/>
        <w:numPr>
          <w:ilvl w:val="0"/>
          <w:numId w:val="60"/>
        </w:numPr>
        <w:spacing w:after="0"/>
        <w:rPr>
          <w:b/>
          <w:bCs/>
        </w:rPr>
      </w:pPr>
      <w:r w:rsidRPr="23BBBC43">
        <w:rPr>
          <w:b/>
          <w:bCs/>
        </w:rPr>
        <w:t xml:space="preserve">Identifying and notifying relevant parties of mistakes/errors that impact the budget. </w:t>
      </w:r>
    </w:p>
    <w:p w14:paraId="21580FBD" w14:textId="77777777" w:rsidR="0035770A" w:rsidRDefault="036F99B8" w:rsidP="23BBBC43">
      <w:pPr>
        <w:pStyle w:val="ListParagraph"/>
        <w:spacing w:after="0"/>
      </w:pPr>
      <w:r w:rsidRPr="23BBBC43">
        <w:t xml:space="preserve">Example: You notice that no funds were included for upgrading computer equipment and your technology device is outdated, so you bring this to the attention of the financial staff. </w:t>
      </w:r>
    </w:p>
    <w:p w14:paraId="174F1AD7" w14:textId="77777777" w:rsidR="006400BA" w:rsidRPr="0035770A" w:rsidRDefault="006400BA" w:rsidP="23BBBC43">
      <w:pPr>
        <w:spacing w:after="0"/>
      </w:pPr>
    </w:p>
    <w:p w14:paraId="4A6085CC" w14:textId="2B5183FD" w:rsidR="0035770A" w:rsidRPr="0035770A" w:rsidRDefault="036F99B8" w:rsidP="00C0074C">
      <w:pPr>
        <w:pStyle w:val="ListParagraph"/>
        <w:numPr>
          <w:ilvl w:val="0"/>
          <w:numId w:val="60"/>
        </w:numPr>
        <w:spacing w:after="0"/>
        <w:rPr>
          <w:b/>
          <w:bCs/>
        </w:rPr>
      </w:pPr>
      <w:r w:rsidRPr="23BBBC43">
        <w:rPr>
          <w:b/>
          <w:bCs/>
        </w:rPr>
        <w:t xml:space="preserve">Timeliness and accuracy of reporting. </w:t>
      </w:r>
    </w:p>
    <w:p w14:paraId="73F9CF87" w14:textId="2DB1D748" w:rsidR="0035770A" w:rsidRDefault="036F99B8" w:rsidP="23BBBC43">
      <w:pPr>
        <w:pStyle w:val="ListParagraph"/>
        <w:spacing w:after="0"/>
      </w:pPr>
      <w:r w:rsidRPr="23BBBC43">
        <w:t xml:space="preserve">Example: You send a reminder to your accountant based on the reporting deadlines in the Program Manual and Weekly Update message from </w:t>
      </w:r>
      <w:r w:rsidR="7648B79D" w:rsidRPr="23BBBC43">
        <w:rPr>
          <w:rFonts w:cs="Calibri-BoldItalic"/>
          <w:color w:val="000000"/>
          <w:kern w:val="0"/>
        </w:rPr>
        <w:t>IDHS-</w:t>
      </w:r>
      <w:r w:rsidR="4A2E040E" w:rsidRPr="23BBBC43">
        <w:rPr>
          <w:rFonts w:cs="Calibri-BoldItalic"/>
          <w:color w:val="000000"/>
          <w:kern w:val="0"/>
        </w:rPr>
        <w:t>Serve Illinois</w:t>
      </w:r>
      <w:r w:rsidRPr="23BBBC43">
        <w:t xml:space="preserve">. </w:t>
      </w:r>
    </w:p>
    <w:p w14:paraId="42FC5CC0" w14:textId="77777777" w:rsidR="006400BA" w:rsidRPr="0035770A" w:rsidRDefault="006400BA" w:rsidP="23BBBC43">
      <w:pPr>
        <w:spacing w:after="0"/>
      </w:pPr>
    </w:p>
    <w:p w14:paraId="6BB82CB1" w14:textId="77777777" w:rsidR="006400BA" w:rsidRDefault="036F99B8" w:rsidP="00C0074C">
      <w:pPr>
        <w:pStyle w:val="ListParagraph"/>
        <w:numPr>
          <w:ilvl w:val="0"/>
          <w:numId w:val="60"/>
        </w:numPr>
        <w:spacing w:after="0"/>
        <w:rPr>
          <w:b/>
          <w:bCs/>
        </w:rPr>
      </w:pPr>
      <w:r w:rsidRPr="23BBBC43">
        <w:rPr>
          <w:b/>
          <w:bCs/>
        </w:rPr>
        <w:t xml:space="preserve">Site interactions, including reporting and collecting match and development of site agreements, if applicable. </w:t>
      </w:r>
    </w:p>
    <w:p w14:paraId="51ECE3B3" w14:textId="088B869F" w:rsidR="0035770A" w:rsidRDefault="036F99B8" w:rsidP="23BBBC43">
      <w:pPr>
        <w:pStyle w:val="ListParagraph"/>
        <w:spacing w:after="0"/>
      </w:pPr>
      <w:r w:rsidRPr="23BBBC43">
        <w:t xml:space="preserve">Example: You realize that the program costs are increasing and therefore, you recommend that the program increase host site fees as one way to help cover these costs. </w:t>
      </w:r>
    </w:p>
    <w:p w14:paraId="3550B5FB" w14:textId="77777777" w:rsidR="006400BA" w:rsidRPr="0035770A" w:rsidRDefault="006400BA" w:rsidP="23BBBC43">
      <w:pPr>
        <w:spacing w:after="0"/>
      </w:pPr>
    </w:p>
    <w:p w14:paraId="07E83661" w14:textId="1580C7E4" w:rsidR="0035770A" w:rsidRPr="0035770A" w:rsidRDefault="036F99B8" w:rsidP="00C0074C">
      <w:pPr>
        <w:pStyle w:val="ListParagraph"/>
        <w:numPr>
          <w:ilvl w:val="0"/>
          <w:numId w:val="60"/>
        </w:numPr>
        <w:spacing w:after="0"/>
        <w:rPr>
          <w:b/>
          <w:bCs/>
        </w:rPr>
      </w:pPr>
      <w:r w:rsidRPr="23BBBC43">
        <w:rPr>
          <w:b/>
          <w:bCs/>
        </w:rPr>
        <w:t xml:space="preserve">Sharing information conveyed from </w:t>
      </w:r>
      <w:r w:rsidR="7648B79D" w:rsidRPr="23BBBC43">
        <w:rPr>
          <w:b/>
          <w:bCs/>
        </w:rPr>
        <w:t>IDHS-</w:t>
      </w:r>
      <w:r w:rsidR="4A2E040E" w:rsidRPr="23BBBC43">
        <w:rPr>
          <w:b/>
          <w:bCs/>
        </w:rPr>
        <w:t>Serve Illinois</w:t>
      </w:r>
      <w:r w:rsidRPr="23BBBC43">
        <w:rPr>
          <w:b/>
          <w:bCs/>
        </w:rPr>
        <w:t xml:space="preserve"> or AmeriCorps pertaining to key budgetary or programmatic elements. </w:t>
      </w:r>
    </w:p>
    <w:p w14:paraId="727ACD60" w14:textId="77777777" w:rsidR="0035770A" w:rsidRDefault="036F99B8" w:rsidP="23BBBC43">
      <w:pPr>
        <w:pStyle w:val="ListParagraph"/>
        <w:spacing w:after="0"/>
      </w:pPr>
      <w:r w:rsidRPr="23BBBC43">
        <w:t xml:space="preserve">Example: You send an update to your accounting team when AmeriCorps announces a change that impacts the budget (such as all staff needs a three-part NSCHC). </w:t>
      </w:r>
    </w:p>
    <w:p w14:paraId="77AA28BC" w14:textId="77777777" w:rsidR="006400BA" w:rsidRPr="0035770A" w:rsidRDefault="006400BA" w:rsidP="23BBBC43">
      <w:pPr>
        <w:spacing w:after="0"/>
      </w:pPr>
    </w:p>
    <w:p w14:paraId="6F9BC9F0" w14:textId="77777777" w:rsidR="006400BA" w:rsidRDefault="036F99B8" w:rsidP="00C0074C">
      <w:pPr>
        <w:pStyle w:val="ListParagraph"/>
        <w:numPr>
          <w:ilvl w:val="0"/>
          <w:numId w:val="60"/>
        </w:numPr>
        <w:spacing w:after="0"/>
        <w:rPr>
          <w:b/>
          <w:bCs/>
        </w:rPr>
      </w:pPr>
      <w:r w:rsidRPr="23BBBC43">
        <w:rPr>
          <w:b/>
          <w:bCs/>
        </w:rPr>
        <w:t xml:space="preserve">Authorizing, approving, and coding of program costs (including allocation). </w:t>
      </w:r>
    </w:p>
    <w:p w14:paraId="0056C106" w14:textId="21E880A4" w:rsidR="0035770A" w:rsidRDefault="036F99B8" w:rsidP="23BBBC43">
      <w:pPr>
        <w:pStyle w:val="ListParagraph"/>
        <w:spacing w:after="0"/>
      </w:pPr>
      <w:r w:rsidRPr="23BBBC43">
        <w:t xml:space="preserve">Example: You review the office supply receipt to ensure that only AmeriCorps related costs are charged to the AmeriCorps grant. </w:t>
      </w:r>
    </w:p>
    <w:p w14:paraId="02371ED2" w14:textId="77777777" w:rsidR="006400BA" w:rsidRPr="0035770A" w:rsidRDefault="006400BA" w:rsidP="23BBBC43">
      <w:pPr>
        <w:spacing w:after="0"/>
      </w:pPr>
    </w:p>
    <w:p w14:paraId="1B37B529" w14:textId="49C55E32" w:rsidR="0035770A" w:rsidRPr="0035770A" w:rsidRDefault="04EDCC52" w:rsidP="2DAAF583">
      <w:pPr>
        <w:pStyle w:val="Heading3"/>
        <w:rPr>
          <w:sz w:val="22"/>
          <w:szCs w:val="22"/>
        </w:rPr>
      </w:pPr>
      <w:r w:rsidRPr="2DAAF583">
        <w:rPr>
          <w:sz w:val="22"/>
          <w:szCs w:val="22"/>
        </w:rPr>
        <w:t>Pertinent Financial Terms and Concepts</w:t>
      </w:r>
    </w:p>
    <w:p w14:paraId="3DF15085" w14:textId="767A3E7F" w:rsidR="00C07246" w:rsidRDefault="036F99B8" w:rsidP="23BBBC43">
      <w:pPr>
        <w:spacing w:after="0"/>
      </w:pPr>
      <w:r w:rsidRPr="23BBBC43">
        <w:rPr>
          <w:b/>
          <w:bCs/>
        </w:rPr>
        <w:t xml:space="preserve">Grantee/Recipient </w:t>
      </w:r>
      <w:r w:rsidRPr="23BBBC43">
        <w:t xml:space="preserve">The party or parties to a grant funded, in whole or in part, with Federal financial assistance, other than the Prime Grantee/Recipient, and includes grantees, subgrantees, Subrecipients and borrowers. For the purposes of Transparency Act reporting, grantee does not include Vendors. </w:t>
      </w:r>
    </w:p>
    <w:p w14:paraId="1F0B8F90" w14:textId="77777777" w:rsidR="00C07246" w:rsidRPr="00C07246" w:rsidRDefault="00C07246" w:rsidP="23BBBC43">
      <w:pPr>
        <w:spacing w:after="0"/>
      </w:pPr>
    </w:p>
    <w:p w14:paraId="5C8C9D7B" w14:textId="32DC170C" w:rsidR="0035770A" w:rsidRDefault="036F99B8" w:rsidP="23BBBC43">
      <w:pPr>
        <w:spacing w:after="0"/>
      </w:pPr>
      <w:r w:rsidRPr="23BBBC43">
        <w:rPr>
          <w:b/>
          <w:bCs/>
        </w:rPr>
        <w:t xml:space="preserve">Prime Grantee/Prime Recipient </w:t>
      </w:r>
      <w:r w:rsidR="7648B79D" w:rsidRPr="23BBBC43">
        <w:rPr>
          <w:rFonts w:cs="Calibri-BoldItalic"/>
          <w:color w:val="000000"/>
          <w:kern w:val="0"/>
        </w:rPr>
        <w:t>IDHS-</w:t>
      </w:r>
      <w:r w:rsidR="4A2E040E" w:rsidRPr="23BBBC43">
        <w:rPr>
          <w:rFonts w:cs="Calibri-BoldItalic"/>
          <w:color w:val="000000"/>
          <w:kern w:val="0"/>
        </w:rPr>
        <w:t>Serve Illinois</w:t>
      </w:r>
      <w:r w:rsidR="04EDCC52" w:rsidRPr="23BBBC43">
        <w:rPr>
          <w:rFonts w:cs="Calibri-BoldItalic"/>
          <w:color w:val="000000"/>
          <w:kern w:val="0"/>
        </w:rPr>
        <w:t xml:space="preserve"> </w:t>
      </w:r>
      <w:r w:rsidRPr="23BBBC43">
        <w:t xml:space="preserve">is the prime grant or prime recipient for the AmeriCorps funds. </w:t>
      </w:r>
    </w:p>
    <w:p w14:paraId="457504EC" w14:textId="77777777" w:rsidR="00C07246" w:rsidRPr="0035770A" w:rsidRDefault="00C07246" w:rsidP="23BBBC43">
      <w:pPr>
        <w:spacing w:after="0"/>
      </w:pPr>
    </w:p>
    <w:p w14:paraId="4EE88DC7" w14:textId="40A011B9" w:rsidR="0035770A" w:rsidRPr="0035770A" w:rsidRDefault="036F99B8" w:rsidP="23BBBC43">
      <w:pPr>
        <w:spacing w:after="0"/>
      </w:pPr>
      <w:r w:rsidRPr="23BBBC43">
        <w:rPr>
          <w:b/>
          <w:bCs/>
        </w:rPr>
        <w:t xml:space="preserve">Subaward </w:t>
      </w:r>
      <w:r w:rsidRPr="23BBBC43">
        <w:t xml:space="preserve">AmeriCorps grants are considered federal pass-through grants to “subrecipients.” While this manual uses the term “program” for the purposes of federal grant management, it is important to note that programs are considered “grantees,” “subgrantees,” or “recipients,” or “subrecipients.” </w:t>
      </w:r>
    </w:p>
    <w:p w14:paraId="2A4AF2AD" w14:textId="25E29EA6" w:rsidR="0035770A" w:rsidRPr="0035770A" w:rsidRDefault="036F99B8" w:rsidP="23BBBC43">
      <w:pPr>
        <w:spacing w:after="0"/>
      </w:pPr>
      <w:r w:rsidRPr="23BBBC43">
        <w:rPr>
          <w:b/>
          <w:bCs/>
        </w:rPr>
        <w:lastRenderedPageBreak/>
        <w:t xml:space="preserve">National Service Criminal History Check (NSCHC) </w:t>
      </w:r>
      <w:r w:rsidRPr="23BBBC43">
        <w:t xml:space="preserve">The required process by which members or staff who are included on the grant budget undergo an examination of their criminal history using a specific process as mandated by AmeriCorps. </w:t>
      </w:r>
    </w:p>
    <w:p w14:paraId="4E1B0487" w14:textId="54E0907E" w:rsidR="0035770A" w:rsidRPr="0035770A" w:rsidRDefault="036F99B8" w:rsidP="23BBBC43">
      <w:r w:rsidRPr="23BBBC43">
        <w:rPr>
          <w:b/>
          <w:bCs/>
        </w:rPr>
        <w:t xml:space="preserve">Fixed amount grants (Fixed Amount and Education Award Only Grants) </w:t>
      </w:r>
      <w:r w:rsidRPr="23BBBC43">
        <w:t xml:space="preserve">Grants of this type are exempt from the Cost Principles, which means that the amount AmeriCorps awards is not based on a line-item budget and programs are not required to maintain documentation to support the allowability of expenditures charged to federal or matching grant funds. </w:t>
      </w:r>
    </w:p>
    <w:p w14:paraId="2049984B" w14:textId="0106142D" w:rsidR="0035770A" w:rsidRPr="0035770A" w:rsidRDefault="036F99B8" w:rsidP="23BBBC43">
      <w:r w:rsidRPr="23BBBC43">
        <w:rPr>
          <w:b/>
          <w:bCs/>
        </w:rPr>
        <w:t xml:space="preserve">Reasonable Assurance </w:t>
      </w:r>
      <w:r w:rsidRPr="23BBBC43">
        <w:t xml:space="preserve">A concept that acknowledges that control systems should be developed and implemented to provide management with the appropriate balance between risk of a certain business practice and the level of control required to ensure business objectives are met. </w:t>
      </w:r>
    </w:p>
    <w:p w14:paraId="19E7F6F2" w14:textId="1C374D1C" w:rsidR="0035770A" w:rsidRPr="0035770A" w:rsidRDefault="036F99B8" w:rsidP="23BBBC43">
      <w:r w:rsidRPr="23BBBC43">
        <w:rPr>
          <w:b/>
          <w:bCs/>
        </w:rPr>
        <w:t xml:space="preserve">Program Income </w:t>
      </w:r>
      <w:r w:rsidRPr="23BBBC43">
        <w:t xml:space="preserve">Program income is revenue earned as a direct result of the grant-funded program activities during the award period and must be retained by the Grantee and used to finance the grant’s non-AmeriCorps/match share. </w:t>
      </w:r>
    </w:p>
    <w:p w14:paraId="66D13B02" w14:textId="77B8BB6C" w:rsidR="0035770A" w:rsidRPr="0035770A" w:rsidRDefault="036F99B8" w:rsidP="23BBBC43">
      <w:r w:rsidRPr="23BBBC43">
        <w:rPr>
          <w:b/>
          <w:bCs/>
        </w:rPr>
        <w:t xml:space="preserve">Cost Allocation policy </w:t>
      </w:r>
      <w:r w:rsidRPr="23BBBC43">
        <w:t xml:space="preserve">A narrative description of the procedures that the organization will use in identifying, measuring, and allocating incurred costs when they benefit more than one program administered by the organization. A cost allocation policy may include a written cost allocation plan that details how various costs will be handled. </w:t>
      </w:r>
    </w:p>
    <w:p w14:paraId="03D1B471" w14:textId="6E9BE332" w:rsidR="0035770A" w:rsidRPr="0035770A" w:rsidRDefault="1EF95109" w:rsidP="00797E3B">
      <w:pPr>
        <w:pStyle w:val="Heading2"/>
      </w:pPr>
      <w:r w:rsidRPr="2DAAF583">
        <w:rPr>
          <w:rStyle w:val="Heading3Char"/>
          <w:sz w:val="22"/>
          <w:szCs w:val="22"/>
        </w:rPr>
        <w:t>Federal Grants Management Requirements</w:t>
      </w:r>
      <w:r w:rsidR="2A2E59DE">
        <w:t xml:space="preserve"> (</w:t>
      </w:r>
      <w:hyperlink r:id="rId135">
        <w:r w:rsidR="2A2E59DE" w:rsidRPr="2DAAF583">
          <w:rPr>
            <w:rStyle w:val="Hyperlink"/>
          </w:rPr>
          <w:t>2 CFR 200</w:t>
        </w:r>
      </w:hyperlink>
      <w:r w:rsidR="2A2E59DE">
        <w:t xml:space="preserve">) </w:t>
      </w:r>
    </w:p>
    <w:p w14:paraId="1F03F811" w14:textId="77777777" w:rsidR="0035770A" w:rsidRPr="0035770A" w:rsidRDefault="036F99B8" w:rsidP="23BBBC43">
      <w:r w:rsidRPr="23BBBC43">
        <w:t xml:space="preserve">The program and financial staff are responsible for managing project costs related to the AmeriCorps grant. Staff must be vigilant; ensuring costs are allowable under applicable regulations and policies, properly allocated to the correct project, and are considered necessary and reasonable. In addition, costs must be treated consistently throughout the organization and across programs. </w:t>
      </w:r>
    </w:p>
    <w:p w14:paraId="765073AC" w14:textId="7AEBF23D" w:rsidR="0035770A" w:rsidRPr="0035770A" w:rsidRDefault="1EF95109" w:rsidP="00797E3B">
      <w:pPr>
        <w:pStyle w:val="Heading2"/>
      </w:pPr>
      <w:r w:rsidRPr="2DAAF583">
        <w:rPr>
          <w:rStyle w:val="Heading4Char"/>
        </w:rPr>
        <w:t xml:space="preserve">Accounting System </w:t>
      </w:r>
      <w:r w:rsidR="2A2E59DE">
        <w:t>(</w:t>
      </w:r>
      <w:hyperlink r:id="rId136">
        <w:r w:rsidR="2A2E59DE" w:rsidRPr="2DAAF583">
          <w:rPr>
            <w:rStyle w:val="Hyperlink"/>
          </w:rPr>
          <w:t>2 CFR 200.302</w:t>
        </w:r>
      </w:hyperlink>
      <w:r w:rsidR="2A2E59DE">
        <w:t xml:space="preserve">) </w:t>
      </w:r>
    </w:p>
    <w:p w14:paraId="077282FA" w14:textId="77777777" w:rsidR="0035770A" w:rsidRPr="0035770A" w:rsidRDefault="036F99B8" w:rsidP="23BBBC43">
      <w:r w:rsidRPr="23BBBC43">
        <w:t xml:space="preserve">The program shall establish and maintain a financial management system based on sound management policies and procedures to effectively control and account for all grant funds, including maximum segregation of financial duties. </w:t>
      </w:r>
    </w:p>
    <w:p w14:paraId="4F175D1A" w14:textId="77777777" w:rsidR="0035770A" w:rsidRPr="0035770A" w:rsidRDefault="036F99B8" w:rsidP="23BBBC43">
      <w:r w:rsidRPr="23BBBC43">
        <w:t xml:space="preserve">The program and financial staff should ensure that the organization has in place and maintains financial management systems that include: </w:t>
      </w:r>
    </w:p>
    <w:p w14:paraId="4E5B95B2" w14:textId="7D12C6D8" w:rsidR="0035770A" w:rsidRPr="0035770A" w:rsidRDefault="036F99B8" w:rsidP="00C0074C">
      <w:pPr>
        <w:pStyle w:val="ListParagraph"/>
        <w:numPr>
          <w:ilvl w:val="0"/>
          <w:numId w:val="18"/>
        </w:numPr>
      </w:pPr>
      <w:r w:rsidRPr="23BBBC43">
        <w:t xml:space="preserve">Standard accounting practices, </w:t>
      </w:r>
    </w:p>
    <w:p w14:paraId="2A8AB30B" w14:textId="7F30E36F" w:rsidR="0035770A" w:rsidRPr="0035770A" w:rsidRDefault="036F99B8" w:rsidP="00C0074C">
      <w:pPr>
        <w:pStyle w:val="ListParagraph"/>
        <w:numPr>
          <w:ilvl w:val="0"/>
          <w:numId w:val="18"/>
        </w:numPr>
      </w:pPr>
      <w:r w:rsidRPr="23BBBC43">
        <w:t xml:space="preserve">Sufficient internal controls, </w:t>
      </w:r>
    </w:p>
    <w:p w14:paraId="3AF3C2C4" w14:textId="2C74472B" w:rsidR="0035770A" w:rsidRPr="0035770A" w:rsidRDefault="036F99B8" w:rsidP="00C0074C">
      <w:pPr>
        <w:pStyle w:val="ListParagraph"/>
        <w:numPr>
          <w:ilvl w:val="0"/>
          <w:numId w:val="18"/>
        </w:numPr>
      </w:pPr>
      <w:r w:rsidRPr="23BBBC43">
        <w:t xml:space="preserve">A clear audit trail, including a crosswalk to detail cost categories in your financial records that may vary from AmeriCorps categories. (For example, your accounting system may have a telephone expense category, but telephone is not a category for the AmeriCorps budget, so those costs are coded to supplies for the purposes of the AmeriCorps grant. </w:t>
      </w:r>
    </w:p>
    <w:p w14:paraId="34839F69" w14:textId="05922EB5" w:rsidR="0035770A" w:rsidRPr="0035770A" w:rsidRDefault="036F99B8" w:rsidP="00C0074C">
      <w:pPr>
        <w:pStyle w:val="ListParagraph"/>
        <w:numPr>
          <w:ilvl w:val="0"/>
          <w:numId w:val="18"/>
        </w:numPr>
      </w:pPr>
      <w:r w:rsidRPr="23BBBC43">
        <w:t xml:space="preserve">Costs should be treated consistently throughout the grant year and detailed in policies/procedures, including a written cost allocation policy and procedures (as necessary), </w:t>
      </w:r>
    </w:p>
    <w:p w14:paraId="3887608D" w14:textId="01FFB290" w:rsidR="0035770A" w:rsidRPr="0035770A" w:rsidRDefault="036F99B8" w:rsidP="00C0074C">
      <w:pPr>
        <w:pStyle w:val="ListParagraph"/>
        <w:numPr>
          <w:ilvl w:val="0"/>
          <w:numId w:val="18"/>
        </w:numPr>
      </w:pPr>
      <w:r w:rsidRPr="23BBBC43">
        <w:t xml:space="preserve">The ability to distinguish expenditures attributable to this grant from expenditures not attributable to this grant, </w:t>
      </w:r>
    </w:p>
    <w:p w14:paraId="3BE6BC06" w14:textId="77777777" w:rsidR="009E4B9D" w:rsidRDefault="036F99B8" w:rsidP="00C0074C">
      <w:pPr>
        <w:pStyle w:val="ListParagraph"/>
        <w:numPr>
          <w:ilvl w:val="0"/>
          <w:numId w:val="18"/>
        </w:numPr>
      </w:pPr>
      <w:r w:rsidRPr="23BBBC43">
        <w:t xml:space="preserve">Accounting for each award/grant separately, </w:t>
      </w:r>
    </w:p>
    <w:p w14:paraId="76973DB0" w14:textId="1DC812C4" w:rsidR="0035770A" w:rsidRPr="0035770A" w:rsidRDefault="036F99B8" w:rsidP="00C0074C">
      <w:pPr>
        <w:pStyle w:val="ListParagraph"/>
        <w:numPr>
          <w:ilvl w:val="0"/>
          <w:numId w:val="18"/>
        </w:numPr>
      </w:pPr>
      <w:r w:rsidRPr="23BBBC43">
        <w:t xml:space="preserve">Identification of costs by programmatic year and by budget category, and </w:t>
      </w:r>
    </w:p>
    <w:p w14:paraId="23267D01" w14:textId="3E41E7F6" w:rsidR="0035770A" w:rsidRPr="0035770A" w:rsidRDefault="036F99B8" w:rsidP="00C0074C">
      <w:pPr>
        <w:pStyle w:val="ListParagraph"/>
        <w:numPr>
          <w:ilvl w:val="0"/>
          <w:numId w:val="18"/>
        </w:numPr>
      </w:pPr>
      <w:r w:rsidRPr="23BBBC43">
        <w:t xml:space="preserve">Differentiation between direct and indirect costs or administrative costs. </w:t>
      </w:r>
    </w:p>
    <w:p w14:paraId="169650C7" w14:textId="77777777" w:rsidR="0035770A" w:rsidRPr="0035770A" w:rsidRDefault="0035770A" w:rsidP="23BBBC43"/>
    <w:p w14:paraId="1FA5ABBA" w14:textId="7E30D7BE" w:rsidR="0035770A" w:rsidRPr="0035770A" w:rsidRDefault="1EF95109" w:rsidP="00797E3B">
      <w:pPr>
        <w:pStyle w:val="Heading2"/>
      </w:pPr>
      <w:r>
        <w:t>Reasonable, Allowable, Allocable</w:t>
      </w:r>
      <w:r w:rsidR="2A2E59DE">
        <w:t xml:space="preserve"> (</w:t>
      </w:r>
      <w:hyperlink r:id="rId137">
        <w:r w:rsidR="2A2E59DE" w:rsidRPr="2DAAF583">
          <w:rPr>
            <w:rStyle w:val="Hyperlink"/>
          </w:rPr>
          <w:t xml:space="preserve">2 CFR </w:t>
        </w:r>
        <w:r w:rsidR="4B835A37" w:rsidRPr="2DAAF583">
          <w:rPr>
            <w:rStyle w:val="Hyperlink"/>
          </w:rPr>
          <w:t>§</w:t>
        </w:r>
        <w:r w:rsidR="2A2E59DE" w:rsidRPr="2DAAF583">
          <w:rPr>
            <w:rStyle w:val="Hyperlink"/>
          </w:rPr>
          <w:t>200.404</w:t>
        </w:r>
      </w:hyperlink>
      <w:r w:rsidR="2A2E59DE">
        <w:t xml:space="preserve">; </w:t>
      </w:r>
      <w:hyperlink r:id="rId138">
        <w:r w:rsidR="2A2E59DE" w:rsidRPr="2DAAF583">
          <w:rPr>
            <w:rStyle w:val="Hyperlink"/>
          </w:rPr>
          <w:t xml:space="preserve">2 CFR </w:t>
        </w:r>
        <w:r w:rsidR="4B835A37" w:rsidRPr="2DAAF583">
          <w:rPr>
            <w:rStyle w:val="Hyperlink"/>
          </w:rPr>
          <w:t xml:space="preserve">§ </w:t>
        </w:r>
        <w:r w:rsidR="2A2E59DE" w:rsidRPr="2DAAF583">
          <w:rPr>
            <w:rStyle w:val="Hyperlink"/>
          </w:rPr>
          <w:t>200.405</w:t>
        </w:r>
      </w:hyperlink>
      <w:r w:rsidR="2A2E59DE">
        <w:t xml:space="preserve">; </w:t>
      </w:r>
      <w:hyperlink r:id="rId139">
        <w:r w:rsidR="2A2E59DE" w:rsidRPr="2DAAF583">
          <w:rPr>
            <w:rStyle w:val="Hyperlink"/>
          </w:rPr>
          <w:t xml:space="preserve">2 CFR </w:t>
        </w:r>
        <w:r w:rsidR="4B835A37" w:rsidRPr="2DAAF583">
          <w:rPr>
            <w:rStyle w:val="Hyperlink"/>
          </w:rPr>
          <w:t xml:space="preserve">§ </w:t>
        </w:r>
        <w:r w:rsidR="2A2E59DE" w:rsidRPr="2DAAF583">
          <w:rPr>
            <w:rStyle w:val="Hyperlink"/>
          </w:rPr>
          <w:t>400.403</w:t>
        </w:r>
      </w:hyperlink>
      <w:r w:rsidR="2A2E59DE">
        <w:t xml:space="preserve">) </w:t>
      </w:r>
    </w:p>
    <w:p w14:paraId="31B9B259" w14:textId="77777777" w:rsidR="0035770A" w:rsidRPr="0035770A" w:rsidRDefault="036F99B8" w:rsidP="23BBBC43">
      <w:r w:rsidRPr="23BBBC43">
        <w:t xml:space="preserve">Procedures shall be established for determining reasonableness, allocability, and allowability of costs, in accordance with applicable cost principles and terms of the grant as defined in the grant agreement. Procedures shall be applied consistently across all programs. </w:t>
      </w:r>
    </w:p>
    <w:p w14:paraId="3BFBC784" w14:textId="0F248979" w:rsidR="0035770A" w:rsidRPr="0035770A" w:rsidRDefault="57758137" w:rsidP="00797E3B">
      <w:pPr>
        <w:pStyle w:val="Heading2"/>
      </w:pPr>
      <w:r w:rsidRPr="2DAAF583">
        <w:rPr>
          <w:rStyle w:val="Heading4Char"/>
        </w:rPr>
        <w:t>Reasonable</w:t>
      </w:r>
      <w:r>
        <w:t xml:space="preserve"> (</w:t>
      </w:r>
      <w:hyperlink r:id="rId140">
        <w:r w:rsidR="2A2E59DE" w:rsidRPr="2DAAF583">
          <w:rPr>
            <w:rStyle w:val="Hyperlink"/>
          </w:rPr>
          <w:t xml:space="preserve">2 CFR </w:t>
        </w:r>
        <w:r w:rsidR="4B835A37" w:rsidRPr="2DAAF583">
          <w:rPr>
            <w:rStyle w:val="Hyperlink"/>
          </w:rPr>
          <w:t xml:space="preserve">§ </w:t>
        </w:r>
        <w:r w:rsidR="2A2E59DE" w:rsidRPr="2DAAF583">
          <w:rPr>
            <w:rStyle w:val="Hyperlink"/>
          </w:rPr>
          <w:t>200.404</w:t>
        </w:r>
      </w:hyperlink>
      <w:r w:rsidR="2A2E59DE">
        <w:t xml:space="preserve">) </w:t>
      </w:r>
    </w:p>
    <w:p w14:paraId="4521DBDC" w14:textId="77777777" w:rsidR="0035770A" w:rsidRPr="0035770A" w:rsidRDefault="036F99B8" w:rsidP="23BBBC43">
      <w:r w:rsidRPr="23BBBC43">
        <w:t xml:space="preserve">To be reasonable, a cost must meet the following criteria: </w:t>
      </w:r>
    </w:p>
    <w:p w14:paraId="3EFC56A5" w14:textId="4C23B780" w:rsidR="0035770A" w:rsidRPr="0035770A" w:rsidRDefault="036F99B8" w:rsidP="00C0074C">
      <w:pPr>
        <w:pStyle w:val="ListParagraph"/>
        <w:numPr>
          <w:ilvl w:val="0"/>
          <w:numId w:val="19"/>
        </w:numPr>
      </w:pPr>
      <w:r w:rsidRPr="23BBBC43">
        <w:t xml:space="preserve">What a prudent person would consider reasonable under the circumstances at the time the cost is incurred; </w:t>
      </w:r>
    </w:p>
    <w:p w14:paraId="7194DBF8" w14:textId="64018A12" w:rsidR="0035770A" w:rsidRPr="0035770A" w:rsidRDefault="036F99B8" w:rsidP="00C0074C">
      <w:pPr>
        <w:pStyle w:val="ListParagraph"/>
        <w:numPr>
          <w:ilvl w:val="0"/>
          <w:numId w:val="19"/>
        </w:numPr>
      </w:pPr>
      <w:r w:rsidRPr="23BBBC43">
        <w:t xml:space="preserve">Is generally recognized as ordinary and necessary for the operation of the grant or program; </w:t>
      </w:r>
    </w:p>
    <w:p w14:paraId="76C7A5BD" w14:textId="60F61EFD" w:rsidR="0035770A" w:rsidRPr="0035770A" w:rsidRDefault="036F99B8" w:rsidP="00C0074C">
      <w:pPr>
        <w:pStyle w:val="ListParagraph"/>
        <w:numPr>
          <w:ilvl w:val="0"/>
          <w:numId w:val="19"/>
        </w:numPr>
      </w:pPr>
      <w:r w:rsidRPr="23BBBC43">
        <w:t xml:space="preserve">Is consistent with sound business practices, established laws and regulations, and terms of the program being charged; </w:t>
      </w:r>
    </w:p>
    <w:p w14:paraId="642E2C2F" w14:textId="3FF259C3" w:rsidR="0035770A" w:rsidRPr="0035770A" w:rsidRDefault="036F99B8" w:rsidP="00C0074C">
      <w:pPr>
        <w:pStyle w:val="ListParagraph"/>
        <w:numPr>
          <w:ilvl w:val="0"/>
          <w:numId w:val="19"/>
        </w:numPr>
      </w:pPr>
      <w:r w:rsidRPr="23BBBC43">
        <w:t xml:space="preserve">Is consistent with the market price for comparable goods or services; and </w:t>
      </w:r>
    </w:p>
    <w:p w14:paraId="5A61EFE6" w14:textId="413D82B1" w:rsidR="0035770A" w:rsidRPr="0035770A" w:rsidRDefault="036F99B8" w:rsidP="00C0074C">
      <w:pPr>
        <w:pStyle w:val="ListParagraph"/>
        <w:numPr>
          <w:ilvl w:val="0"/>
          <w:numId w:val="19"/>
        </w:numPr>
      </w:pPr>
      <w:r w:rsidRPr="23BBBC43">
        <w:t xml:space="preserve">Any deviation from established practices by the entity is explained and justified. </w:t>
      </w:r>
    </w:p>
    <w:p w14:paraId="7A3D28D0" w14:textId="711326AE" w:rsidR="0035770A" w:rsidRPr="0035770A" w:rsidRDefault="036F99B8" w:rsidP="00C0074C">
      <w:pPr>
        <w:pStyle w:val="ListParagraph"/>
        <w:numPr>
          <w:ilvl w:val="0"/>
          <w:numId w:val="19"/>
        </w:numPr>
      </w:pPr>
      <w:r w:rsidRPr="23BBBC43">
        <w:t xml:space="preserve">Be authorized, or not prohibited, under state or local laws or regulations. </w:t>
      </w:r>
    </w:p>
    <w:p w14:paraId="1753A0BC" w14:textId="060A215E" w:rsidR="0035770A" w:rsidRPr="0035770A" w:rsidRDefault="036F99B8" w:rsidP="00C0074C">
      <w:pPr>
        <w:pStyle w:val="ListParagraph"/>
        <w:numPr>
          <w:ilvl w:val="0"/>
          <w:numId w:val="19"/>
        </w:numPr>
      </w:pPr>
      <w:r w:rsidRPr="23BBBC43">
        <w:t xml:space="preserve">Withholding federal or state limitations or exclusions set forth (for example, maximum costs or unallowable funds); </w:t>
      </w:r>
    </w:p>
    <w:p w14:paraId="7E4A18CC" w14:textId="45C75122" w:rsidR="0035770A" w:rsidRPr="0035770A" w:rsidRDefault="036F99B8" w:rsidP="00C0074C">
      <w:pPr>
        <w:pStyle w:val="ListParagraph"/>
        <w:numPr>
          <w:ilvl w:val="0"/>
          <w:numId w:val="19"/>
        </w:numPr>
      </w:pPr>
      <w:r w:rsidRPr="23BBBC43">
        <w:t xml:space="preserve">Be accorded consistent treatment through application of Generally Accepted Accounting Principles (GAAP) appropriate to the circumstances. </w:t>
      </w:r>
    </w:p>
    <w:p w14:paraId="7BA63567" w14:textId="789D1A4F" w:rsidR="0035770A" w:rsidRPr="0035770A" w:rsidRDefault="036F99B8" w:rsidP="00C0074C">
      <w:pPr>
        <w:pStyle w:val="ListParagraph"/>
        <w:numPr>
          <w:ilvl w:val="0"/>
          <w:numId w:val="19"/>
        </w:numPr>
      </w:pPr>
      <w:r w:rsidRPr="23BBBC43">
        <w:t xml:space="preserve">Not be allocable to or included as a cost of any other program in either the current or prior period; </w:t>
      </w:r>
    </w:p>
    <w:p w14:paraId="325BB4D1" w14:textId="358ADA03" w:rsidR="0035770A" w:rsidRPr="0035770A" w:rsidRDefault="036F99B8" w:rsidP="00C0074C">
      <w:pPr>
        <w:pStyle w:val="ListParagraph"/>
        <w:numPr>
          <w:ilvl w:val="0"/>
          <w:numId w:val="19"/>
        </w:numPr>
      </w:pPr>
      <w:r w:rsidRPr="23BBBC43">
        <w:t xml:space="preserve">Be net of all applicable credits; (for example, if you receive a discount on an item, you can only charge the discounted price to the grant, not the full price that you did not pay.) </w:t>
      </w:r>
    </w:p>
    <w:p w14:paraId="1242A677" w14:textId="1F3751EE" w:rsidR="0035770A" w:rsidRPr="0035770A" w:rsidRDefault="036F99B8" w:rsidP="00C0074C">
      <w:pPr>
        <w:pStyle w:val="ListParagraph"/>
        <w:numPr>
          <w:ilvl w:val="0"/>
          <w:numId w:val="19"/>
        </w:numPr>
      </w:pPr>
      <w:r w:rsidRPr="23BBBC43">
        <w:t xml:space="preserve">Be adequately documented. </w:t>
      </w:r>
    </w:p>
    <w:p w14:paraId="21F8DBF5" w14:textId="2EE4F5E0" w:rsidR="0035770A" w:rsidRPr="0035770A" w:rsidRDefault="407E7666" w:rsidP="00797E3B">
      <w:pPr>
        <w:pStyle w:val="Heading2"/>
      </w:pPr>
      <w:r w:rsidRPr="2DAAF583">
        <w:rPr>
          <w:rStyle w:val="Heading4Char"/>
        </w:rPr>
        <w:t>Allocable</w:t>
      </w:r>
      <w:r w:rsidR="2A2E59DE">
        <w:t xml:space="preserve"> (</w:t>
      </w:r>
      <w:hyperlink r:id="rId141">
        <w:r w:rsidR="2A2E59DE" w:rsidRPr="2DAAF583">
          <w:rPr>
            <w:rStyle w:val="Hyperlink"/>
          </w:rPr>
          <w:t xml:space="preserve">2 CFR </w:t>
        </w:r>
        <w:r w:rsidR="4B835A37" w:rsidRPr="2DAAF583">
          <w:rPr>
            <w:rStyle w:val="Hyperlink"/>
          </w:rPr>
          <w:t xml:space="preserve">§ </w:t>
        </w:r>
        <w:r w:rsidR="2A2E59DE" w:rsidRPr="2DAAF583">
          <w:rPr>
            <w:rStyle w:val="Hyperlink"/>
          </w:rPr>
          <w:t>200.405</w:t>
        </w:r>
      </w:hyperlink>
      <w:r w:rsidR="2A2E59DE">
        <w:t xml:space="preserve">) </w:t>
      </w:r>
    </w:p>
    <w:p w14:paraId="631AFD60" w14:textId="77777777" w:rsidR="0035770A" w:rsidRPr="0035770A" w:rsidRDefault="036F99B8" w:rsidP="23BBBC43">
      <w:r w:rsidRPr="23BBBC43">
        <w:t xml:space="preserve">A cost that can be assigned or charged to one or more activities or programs based on benefits received or in a reasonable proportion to benefits received, if the exact benefit basis cannot be determined. A shared cost that is allocable to a specific program may not be shifted to another program. </w:t>
      </w:r>
    </w:p>
    <w:p w14:paraId="3146384E" w14:textId="2268AB9D" w:rsidR="0035770A" w:rsidRPr="0035770A" w:rsidRDefault="036F99B8" w:rsidP="23BBBC43">
      <w:r w:rsidRPr="23BBBC43">
        <w:t xml:space="preserve">A shared cost is allocable: </w:t>
      </w:r>
    </w:p>
    <w:p w14:paraId="6DEAE565" w14:textId="718C5E31" w:rsidR="0035770A" w:rsidRPr="0035770A" w:rsidRDefault="036F99B8" w:rsidP="00C0074C">
      <w:pPr>
        <w:pStyle w:val="ListParagraph"/>
        <w:numPr>
          <w:ilvl w:val="0"/>
          <w:numId w:val="20"/>
        </w:numPr>
      </w:pPr>
      <w:r w:rsidRPr="23BBBC43">
        <w:t xml:space="preserve">Based on its relative benefits received </w:t>
      </w:r>
    </w:p>
    <w:p w14:paraId="2F4B6386" w14:textId="77777777" w:rsidR="00F92C63" w:rsidRDefault="7DE2DF4F" w:rsidP="00C0074C">
      <w:pPr>
        <w:pStyle w:val="ListParagraph"/>
        <w:numPr>
          <w:ilvl w:val="0"/>
          <w:numId w:val="20"/>
        </w:numPr>
      </w:pPr>
      <w:r w:rsidRPr="23BBBC43">
        <w:t>I</w:t>
      </w:r>
      <w:r w:rsidR="036F99B8" w:rsidRPr="23BBBC43">
        <w:t xml:space="preserve">f it is treated consistently with other costs incurred for the same purpose in similar circumstances and if it: </w:t>
      </w:r>
    </w:p>
    <w:p w14:paraId="7E09AFA3" w14:textId="6742B607" w:rsidR="00F92C63" w:rsidRDefault="036F99B8" w:rsidP="00C0074C">
      <w:pPr>
        <w:pStyle w:val="ListParagraph"/>
        <w:numPr>
          <w:ilvl w:val="1"/>
          <w:numId w:val="20"/>
        </w:numPr>
      </w:pPr>
      <w:r w:rsidRPr="23BBBC43">
        <w:t>is incurred specifically for the award</w:t>
      </w:r>
      <w:r w:rsidR="0E755118" w:rsidRPr="23BBBC43">
        <w:t>,</w:t>
      </w:r>
      <w:r w:rsidRPr="23BBBC43">
        <w:t xml:space="preserve"> </w:t>
      </w:r>
    </w:p>
    <w:p w14:paraId="2F863F17" w14:textId="71FA2BD3" w:rsidR="00F92C63" w:rsidRDefault="036F99B8" w:rsidP="00C0074C">
      <w:pPr>
        <w:pStyle w:val="ListParagraph"/>
        <w:numPr>
          <w:ilvl w:val="1"/>
          <w:numId w:val="20"/>
        </w:numPr>
      </w:pPr>
      <w:r w:rsidRPr="23BBBC43">
        <w:t>benefits both the award and other work</w:t>
      </w:r>
      <w:r w:rsidR="0D6B2838" w:rsidRPr="23BBBC43">
        <w:t>,</w:t>
      </w:r>
      <w:r w:rsidRPr="23BBBC43">
        <w:t xml:space="preserve"> and</w:t>
      </w:r>
    </w:p>
    <w:p w14:paraId="7D81A731" w14:textId="5D0166B3" w:rsidR="0035770A" w:rsidRPr="0035770A" w:rsidRDefault="036F99B8" w:rsidP="00C0074C">
      <w:pPr>
        <w:pStyle w:val="ListParagraph"/>
        <w:numPr>
          <w:ilvl w:val="1"/>
          <w:numId w:val="20"/>
        </w:numPr>
      </w:pPr>
      <w:r w:rsidRPr="23BBBC43">
        <w:t>can be distributed in a reasonable proportion to the benefits received is necessary to the overall operation of the organization</w:t>
      </w:r>
      <w:r w:rsidR="0E755118" w:rsidRPr="23BBBC43">
        <w:t>.</w:t>
      </w:r>
      <w:r w:rsidRPr="23BBBC43">
        <w:t xml:space="preserve"> </w:t>
      </w:r>
    </w:p>
    <w:p w14:paraId="71F7F1D8" w14:textId="77777777" w:rsidR="0035770A" w:rsidRPr="0035770A" w:rsidRDefault="0035770A" w:rsidP="23BBBC43"/>
    <w:p w14:paraId="5005CCCD" w14:textId="797D9C75" w:rsidR="0035770A" w:rsidRPr="0035770A" w:rsidRDefault="407E7666" w:rsidP="00797E3B">
      <w:pPr>
        <w:pStyle w:val="Heading2"/>
      </w:pPr>
      <w:r w:rsidRPr="2DAAF583">
        <w:rPr>
          <w:rStyle w:val="Heading4Char"/>
        </w:rPr>
        <w:t>Allowable</w:t>
      </w:r>
      <w:r w:rsidR="23F72952">
        <w:t xml:space="preserve"> </w:t>
      </w:r>
      <w:r w:rsidR="2A2E59DE">
        <w:t>(</w:t>
      </w:r>
      <w:hyperlink r:id="rId142">
        <w:r w:rsidR="2A2E59DE" w:rsidRPr="2DAAF583">
          <w:rPr>
            <w:rStyle w:val="Hyperlink"/>
          </w:rPr>
          <w:t xml:space="preserve">2 CFR </w:t>
        </w:r>
        <w:r w:rsidR="4B835A37" w:rsidRPr="2DAAF583">
          <w:rPr>
            <w:rStyle w:val="Hyperlink"/>
          </w:rPr>
          <w:t xml:space="preserve">§ </w:t>
        </w:r>
        <w:r w:rsidR="2A2E59DE" w:rsidRPr="2DAAF583">
          <w:rPr>
            <w:rStyle w:val="Hyperlink"/>
          </w:rPr>
          <w:t>200.403</w:t>
        </w:r>
      </w:hyperlink>
      <w:r w:rsidR="2A2E59DE">
        <w:t xml:space="preserve"> </w:t>
      </w:r>
      <w:r w:rsidR="4B835A37">
        <w:t>and General Terms and Conditions</w:t>
      </w:r>
      <w:r w:rsidR="2A2E59DE">
        <w:t xml:space="preserve">) </w:t>
      </w:r>
    </w:p>
    <w:p w14:paraId="098EAC84" w14:textId="77777777" w:rsidR="0035770A" w:rsidRPr="0035770A" w:rsidRDefault="036F99B8" w:rsidP="23BBBC43">
      <w:r w:rsidRPr="23BBBC43">
        <w:t xml:space="preserve">To be allowable, costs must: </w:t>
      </w:r>
    </w:p>
    <w:p w14:paraId="417D07D7" w14:textId="18882F96" w:rsidR="0035770A" w:rsidRPr="0035770A" w:rsidRDefault="036F99B8" w:rsidP="00C0074C">
      <w:pPr>
        <w:pStyle w:val="ListParagraph"/>
        <w:numPr>
          <w:ilvl w:val="0"/>
          <w:numId w:val="21"/>
        </w:numPr>
      </w:pPr>
      <w:r w:rsidRPr="23BBBC43">
        <w:lastRenderedPageBreak/>
        <w:t xml:space="preserve">Be necessary and reasonable for the proper and efficient administration of the </w:t>
      </w:r>
      <w:r w:rsidR="12F33A3B" w:rsidRPr="23BBBC43">
        <w:t>Illinois</w:t>
      </w:r>
      <w:r w:rsidRPr="23BBBC43">
        <w:t xml:space="preserve"> AmeriCorps Program, </w:t>
      </w:r>
    </w:p>
    <w:p w14:paraId="74A28C4F" w14:textId="0516F8D6" w:rsidR="0035770A" w:rsidRPr="0035770A" w:rsidRDefault="036F99B8" w:rsidP="00C0074C">
      <w:pPr>
        <w:pStyle w:val="ListParagraph"/>
        <w:numPr>
          <w:ilvl w:val="0"/>
          <w:numId w:val="21"/>
        </w:numPr>
      </w:pPr>
      <w:r w:rsidRPr="23BBBC43">
        <w:t xml:space="preserve">Conform to grant award limitations or cost principles, </w:t>
      </w:r>
    </w:p>
    <w:p w14:paraId="1AED9E4D" w14:textId="1A924C36" w:rsidR="0035770A" w:rsidRPr="0035770A" w:rsidRDefault="036F99B8" w:rsidP="00C0074C">
      <w:pPr>
        <w:pStyle w:val="ListParagraph"/>
        <w:numPr>
          <w:ilvl w:val="0"/>
          <w:numId w:val="21"/>
        </w:numPr>
      </w:pPr>
      <w:r w:rsidRPr="23BBBC43">
        <w:t xml:space="preserve">Be consistent with policies and procedures that apply to the federal and non-federal activities of the organization, </w:t>
      </w:r>
    </w:p>
    <w:p w14:paraId="28DE9D28" w14:textId="1A695904" w:rsidR="0035770A" w:rsidRPr="0035770A" w:rsidRDefault="036F99B8" w:rsidP="00C0074C">
      <w:pPr>
        <w:pStyle w:val="ListParagraph"/>
        <w:numPr>
          <w:ilvl w:val="0"/>
          <w:numId w:val="21"/>
        </w:numPr>
      </w:pPr>
      <w:r w:rsidRPr="23BBBC43">
        <w:t xml:space="preserve">Be included in the approved program budget, </w:t>
      </w:r>
    </w:p>
    <w:p w14:paraId="7F3FCF4F" w14:textId="52B8F922" w:rsidR="0035770A" w:rsidRPr="0035770A" w:rsidRDefault="036F99B8" w:rsidP="00C0074C">
      <w:pPr>
        <w:pStyle w:val="ListParagraph"/>
        <w:numPr>
          <w:ilvl w:val="0"/>
          <w:numId w:val="21"/>
        </w:numPr>
      </w:pPr>
      <w:r w:rsidRPr="23BBBC43">
        <w:t xml:space="preserve">Be given consistent treatment, </w:t>
      </w:r>
    </w:p>
    <w:p w14:paraId="4E010A5A" w14:textId="6484553F" w:rsidR="0035770A" w:rsidRPr="0035770A" w:rsidRDefault="036F99B8" w:rsidP="00C0074C">
      <w:pPr>
        <w:pStyle w:val="ListParagraph"/>
        <w:numPr>
          <w:ilvl w:val="0"/>
          <w:numId w:val="21"/>
        </w:numPr>
      </w:pPr>
      <w:r w:rsidRPr="23BBBC43">
        <w:t xml:space="preserve">Be in accordance with Generally Accepted Accounting Principles (GAAP), g. be adequately documented, and </w:t>
      </w:r>
    </w:p>
    <w:p w14:paraId="54F73975" w14:textId="61ECBDAF" w:rsidR="0035770A" w:rsidRPr="0035770A" w:rsidRDefault="036F99B8" w:rsidP="00C0074C">
      <w:pPr>
        <w:pStyle w:val="ListParagraph"/>
        <w:numPr>
          <w:ilvl w:val="0"/>
          <w:numId w:val="21"/>
        </w:numPr>
      </w:pPr>
      <w:r w:rsidRPr="23BBBC43">
        <w:t xml:space="preserve">Not be included as a cost or used to meet cost sharing or matching requirements of any other federally funded program. (Unless explicitly allowed by the other federally funded program.) </w:t>
      </w:r>
    </w:p>
    <w:p w14:paraId="2B643038" w14:textId="475E45F8" w:rsidR="0035770A" w:rsidRPr="0035770A" w:rsidRDefault="036F99B8" w:rsidP="23BBBC43">
      <w:r w:rsidRPr="23BBBC43">
        <w:t>Additionally, AmeriCorps/</w:t>
      </w:r>
      <w:r w:rsidR="7648B79D" w:rsidRPr="23BBBC43">
        <w:rPr>
          <w:rFonts w:cs="Calibri-BoldItalic"/>
          <w:color w:val="000000"/>
          <w:kern w:val="0"/>
        </w:rPr>
        <w:t xml:space="preserve"> IDHS-</w:t>
      </w:r>
      <w:r w:rsidR="4A2E040E" w:rsidRPr="23BBBC43">
        <w:rPr>
          <w:rFonts w:cs="Calibri-BoldItalic"/>
          <w:color w:val="000000"/>
          <w:kern w:val="0"/>
        </w:rPr>
        <w:t xml:space="preserve">Serve </w:t>
      </w:r>
      <w:r w:rsidR="7648B79D" w:rsidRPr="23BBBC43">
        <w:rPr>
          <w:rFonts w:cs="Calibri-BoldItalic"/>
          <w:color w:val="000000"/>
          <w:kern w:val="0"/>
        </w:rPr>
        <w:t>Illinois’</w:t>
      </w:r>
      <w:r w:rsidRPr="23BBBC43">
        <w:rPr>
          <w:rFonts w:cs="Calibri-BoldItalic"/>
          <w:color w:val="000000"/>
          <w:kern w:val="0"/>
        </w:rPr>
        <w:t xml:space="preserve"> </w:t>
      </w:r>
      <w:r w:rsidRPr="23BBBC43">
        <w:t xml:space="preserve">AmeriCorps State programs have some specific conditions for certain types of costs, for example meal costs for member or site supervisor training sessions. See below for details about allowable food/beverage items. Programs may use non-grant funds to provide food/beverages during training events that are fewer than six hours. </w:t>
      </w:r>
    </w:p>
    <w:p w14:paraId="3D9AB1B4" w14:textId="606F8DB0" w:rsidR="0035770A" w:rsidRPr="0035770A" w:rsidRDefault="407E7666" w:rsidP="00797E3B">
      <w:pPr>
        <w:pStyle w:val="Heading2"/>
      </w:pPr>
      <w:r w:rsidRPr="2DAAF583">
        <w:rPr>
          <w:rStyle w:val="Heading4Char"/>
        </w:rPr>
        <w:t>Unallowable Costs</w:t>
      </w:r>
      <w:r w:rsidR="2A2E59DE">
        <w:t xml:space="preserve"> (</w:t>
      </w:r>
      <w:hyperlink r:id="rId143">
        <w:r w:rsidR="2A2E59DE" w:rsidRPr="2DAAF583">
          <w:rPr>
            <w:rStyle w:val="Hyperlink"/>
          </w:rPr>
          <w:t xml:space="preserve">2 CFR </w:t>
        </w:r>
        <w:r w:rsidR="4B835A37" w:rsidRPr="2DAAF583">
          <w:rPr>
            <w:rStyle w:val="Hyperlink"/>
          </w:rPr>
          <w:t xml:space="preserve">§ § </w:t>
        </w:r>
        <w:r w:rsidR="2A2E59DE" w:rsidRPr="2DAAF583">
          <w:rPr>
            <w:rStyle w:val="Hyperlink"/>
          </w:rPr>
          <w:t>200.400 - 200.476</w:t>
        </w:r>
      </w:hyperlink>
      <w:r w:rsidR="2A2E59DE">
        <w:t xml:space="preserve">) </w:t>
      </w:r>
    </w:p>
    <w:p w14:paraId="72A02CAA" w14:textId="77777777" w:rsidR="0035770A" w:rsidRPr="0035770A" w:rsidRDefault="036F99B8" w:rsidP="23BBBC43">
      <w:r w:rsidRPr="23BBBC43">
        <w:t xml:space="preserve">Care should be taken to ensure that unallowable costs are not charged to the federal share or reported as program share/match to the AmeriCorps grant. Program officials should review the Uniform Guidance to determine whether a cost is allowable. In addition to the unallowable costs referenced in the regulations, other specific activities are unallowable for AmeriCorps: </w:t>
      </w:r>
    </w:p>
    <w:p w14:paraId="05DE73A4" w14:textId="61014004" w:rsidR="0035770A" w:rsidRPr="0035770A" w:rsidRDefault="036F99B8" w:rsidP="00C0074C">
      <w:pPr>
        <w:pStyle w:val="ListParagraph"/>
        <w:numPr>
          <w:ilvl w:val="0"/>
          <w:numId w:val="22"/>
        </w:numPr>
      </w:pPr>
      <w:r w:rsidRPr="23BBBC43">
        <w:t xml:space="preserve">Fundraising by staff </w:t>
      </w:r>
    </w:p>
    <w:p w14:paraId="4207140C" w14:textId="44259778" w:rsidR="0035770A" w:rsidRPr="0035770A" w:rsidRDefault="2A2E59DE" w:rsidP="00C0074C">
      <w:pPr>
        <w:pStyle w:val="ListParagraph"/>
        <w:numPr>
          <w:ilvl w:val="0"/>
          <w:numId w:val="22"/>
        </w:numPr>
      </w:pPr>
      <w:r>
        <w:t>Generally, writing of the AmeriCorps grant (</w:t>
      </w:r>
      <w:hyperlink r:id="rId144">
        <w:r w:rsidRPr="2DAAF583">
          <w:rPr>
            <w:rStyle w:val="Hyperlink"/>
          </w:rPr>
          <w:t>2 CFR 200.442</w:t>
        </w:r>
      </w:hyperlink>
      <w:r>
        <w:t xml:space="preserve">) </w:t>
      </w:r>
    </w:p>
    <w:p w14:paraId="2498F66A" w14:textId="758591A1" w:rsidR="0035770A" w:rsidRPr="0035770A" w:rsidRDefault="036F99B8" w:rsidP="00C0074C">
      <w:pPr>
        <w:pStyle w:val="ListParagraph"/>
        <w:numPr>
          <w:ilvl w:val="0"/>
          <w:numId w:val="22"/>
        </w:numPr>
      </w:pPr>
      <w:r w:rsidRPr="23BBBC43">
        <w:t xml:space="preserve">The value of nonprofessional volunteer hours as match </w:t>
      </w:r>
    </w:p>
    <w:p w14:paraId="1B32031F" w14:textId="72ACA5C5" w:rsidR="0035770A" w:rsidRPr="0035770A" w:rsidRDefault="036F99B8" w:rsidP="00C0074C">
      <w:pPr>
        <w:pStyle w:val="ListParagraph"/>
        <w:numPr>
          <w:ilvl w:val="0"/>
          <w:numId w:val="22"/>
        </w:numPr>
      </w:pPr>
      <w:r w:rsidRPr="23BBBC43">
        <w:t>Member unemployment (</w:t>
      </w:r>
      <w:r w:rsidR="12F33A3B" w:rsidRPr="23BBBC43">
        <w:t>Illinois</w:t>
      </w:r>
      <w:r w:rsidRPr="23BBBC43">
        <w:t xml:space="preserve">-specific ruling) </w:t>
      </w:r>
    </w:p>
    <w:p w14:paraId="68AE8218" w14:textId="1A725660" w:rsidR="0035770A" w:rsidRPr="0035770A" w:rsidRDefault="036F99B8" w:rsidP="00C0074C">
      <w:pPr>
        <w:pStyle w:val="ListParagraph"/>
        <w:numPr>
          <w:ilvl w:val="0"/>
          <w:numId w:val="22"/>
        </w:numPr>
      </w:pPr>
      <w:r w:rsidRPr="23BBBC43">
        <w:t xml:space="preserve">Costs that support prohibited member activities </w:t>
      </w:r>
    </w:p>
    <w:p w14:paraId="09C1B7A7" w14:textId="513689D5" w:rsidR="0035770A" w:rsidRPr="0035770A" w:rsidRDefault="036F99B8" w:rsidP="00C0074C">
      <w:pPr>
        <w:pStyle w:val="ListParagraph"/>
        <w:numPr>
          <w:ilvl w:val="0"/>
          <w:numId w:val="22"/>
        </w:numPr>
      </w:pPr>
      <w:r w:rsidRPr="23BBBC43">
        <w:t xml:space="preserve">Costs to support member activities that are not included in the approved grant narrative </w:t>
      </w:r>
    </w:p>
    <w:p w14:paraId="13B2678C" w14:textId="5CF7DEBD" w:rsidR="0035770A" w:rsidRPr="0035770A" w:rsidRDefault="036F99B8" w:rsidP="00C0074C">
      <w:pPr>
        <w:pStyle w:val="ListParagraph"/>
        <w:numPr>
          <w:ilvl w:val="0"/>
          <w:numId w:val="22"/>
        </w:numPr>
      </w:pPr>
      <w:r w:rsidRPr="23BBBC43">
        <w:t xml:space="preserve">Costs for members serving outside of their service agreement (either the start/end dates or the activities outlined within) </w:t>
      </w:r>
    </w:p>
    <w:p w14:paraId="3E3B2912" w14:textId="386D6427" w:rsidR="0035770A" w:rsidRPr="0035770A" w:rsidRDefault="036F99B8" w:rsidP="00C0074C">
      <w:pPr>
        <w:pStyle w:val="ListParagraph"/>
        <w:numPr>
          <w:ilvl w:val="0"/>
          <w:numId w:val="22"/>
        </w:numPr>
      </w:pPr>
      <w:r w:rsidRPr="23BBBC43">
        <w:t xml:space="preserve">Costs for members that are incurred before the individual is successfully enrolled in eGrants (however, costs for member recruitment and NSCHC are considered ongoing and can be charged in the year they were incurred) </w:t>
      </w:r>
    </w:p>
    <w:p w14:paraId="7EA36EC1" w14:textId="609173B6" w:rsidR="0035770A" w:rsidRPr="0035770A" w:rsidRDefault="036F99B8" w:rsidP="00C0074C">
      <w:pPr>
        <w:pStyle w:val="ListParagraph"/>
        <w:numPr>
          <w:ilvl w:val="0"/>
          <w:numId w:val="22"/>
        </w:numPr>
      </w:pPr>
      <w:r w:rsidRPr="23BBBC43">
        <w:t xml:space="preserve">Costs for staff that are incurred before the AmeriCorps NSCHC has been completed </w:t>
      </w:r>
    </w:p>
    <w:p w14:paraId="5EDCCC6F" w14:textId="722DABFF" w:rsidR="0035770A" w:rsidRPr="0035770A" w:rsidRDefault="036F99B8" w:rsidP="00C0074C">
      <w:pPr>
        <w:pStyle w:val="ListParagraph"/>
        <w:numPr>
          <w:ilvl w:val="0"/>
          <w:numId w:val="22"/>
        </w:numPr>
      </w:pPr>
      <w:r w:rsidRPr="23BBBC43">
        <w:t xml:space="preserve">Costs for members or staff that are ineligible to serve/work due to results from the NSCHC </w:t>
      </w:r>
    </w:p>
    <w:p w14:paraId="579BB4EF" w14:textId="063F8961" w:rsidR="0035770A" w:rsidRPr="0035770A" w:rsidRDefault="036F99B8" w:rsidP="00C0074C">
      <w:pPr>
        <w:pStyle w:val="ListParagraph"/>
        <w:numPr>
          <w:ilvl w:val="0"/>
          <w:numId w:val="22"/>
        </w:numPr>
      </w:pPr>
      <w:r w:rsidRPr="23BBBC43">
        <w:t xml:space="preserve">Meal costs for staff-only planning or training sessions </w:t>
      </w:r>
    </w:p>
    <w:p w14:paraId="0B792346" w14:textId="033C5AD7" w:rsidR="0035770A" w:rsidRPr="0035770A" w:rsidRDefault="036F99B8" w:rsidP="00C0074C">
      <w:pPr>
        <w:pStyle w:val="ListParagraph"/>
        <w:numPr>
          <w:ilvl w:val="0"/>
          <w:numId w:val="22"/>
        </w:numPr>
      </w:pPr>
      <w:r w:rsidRPr="23BBBC43">
        <w:t xml:space="preserve">Supplies for days of service projects, unless specifically included in the approved budget </w:t>
      </w:r>
    </w:p>
    <w:p w14:paraId="414ADDDE" w14:textId="65EE7A7F" w:rsidR="0035770A" w:rsidRPr="0035770A" w:rsidRDefault="036F99B8" w:rsidP="00C0074C">
      <w:pPr>
        <w:pStyle w:val="ListParagraph"/>
        <w:numPr>
          <w:ilvl w:val="0"/>
          <w:numId w:val="22"/>
        </w:numPr>
      </w:pPr>
      <w:r w:rsidRPr="23BBBC43">
        <w:t xml:space="preserve">Snacks and beverages for training sessions </w:t>
      </w:r>
    </w:p>
    <w:p w14:paraId="2991849D" w14:textId="77777777" w:rsidR="00352D48" w:rsidRDefault="036F99B8" w:rsidP="00C0074C">
      <w:pPr>
        <w:pStyle w:val="ListParagraph"/>
        <w:numPr>
          <w:ilvl w:val="0"/>
          <w:numId w:val="22"/>
        </w:numPr>
      </w:pPr>
      <w:r w:rsidRPr="23BBBC43">
        <w:t xml:space="preserve">Meals for AmeriCorps grants are viewed as entertainment by the AmeriCorps Office of Inspector General and are therefore unallowable. Exceptions: </w:t>
      </w:r>
    </w:p>
    <w:p w14:paraId="24FCF486" w14:textId="77777777" w:rsidR="00352D48" w:rsidRDefault="036F99B8" w:rsidP="23BBBC43">
      <w:pPr>
        <w:pStyle w:val="ListParagraph"/>
        <w:ind w:left="1440"/>
      </w:pPr>
      <w:r w:rsidRPr="23BBBC43">
        <w:t>1) If a staff or AmeriCorps member is in travel status (outside of the county where they live or as defined by your organizational policy),</w:t>
      </w:r>
    </w:p>
    <w:p w14:paraId="775CCA07" w14:textId="77777777" w:rsidR="00352D48" w:rsidRDefault="036F99B8" w:rsidP="23BBBC43">
      <w:pPr>
        <w:pStyle w:val="ListParagraph"/>
        <w:ind w:left="1440"/>
      </w:pPr>
      <w:r w:rsidRPr="23BBBC43">
        <w:t>2) If members or staff are participating in an AmeriCorps training that is six (6) hours or more that is supported by an agenda and sign-in sheet,</w:t>
      </w:r>
    </w:p>
    <w:p w14:paraId="62726B5D" w14:textId="4252A3A5" w:rsidR="0035770A" w:rsidRPr="0035770A" w:rsidRDefault="036F99B8" w:rsidP="23BBBC43">
      <w:pPr>
        <w:pStyle w:val="ListParagraph"/>
        <w:ind w:left="1440"/>
      </w:pPr>
      <w:r w:rsidRPr="23BBBC43">
        <w:lastRenderedPageBreak/>
        <w:t xml:space="preserve">3) If the food costs are expressly included in the approved AmeriCorps budget narrative. </w:t>
      </w:r>
    </w:p>
    <w:p w14:paraId="5A8DA926" w14:textId="1C7448EA" w:rsidR="0035770A" w:rsidRPr="0035770A" w:rsidRDefault="40DB08EC" w:rsidP="2DAAF583">
      <w:pPr>
        <w:pStyle w:val="Heading4"/>
      </w:pPr>
      <w:r>
        <w:t>Grant Costs</w:t>
      </w:r>
      <w:r w:rsidR="036F99B8" w:rsidRPr="23BBBC43">
        <w:t xml:space="preserve"> </w:t>
      </w:r>
    </w:p>
    <w:p w14:paraId="079EF2E5" w14:textId="77777777" w:rsidR="0035770A" w:rsidRPr="0035770A" w:rsidRDefault="036F99B8" w:rsidP="23BBBC43">
      <w:r w:rsidRPr="23BBBC43">
        <w:t xml:space="preserve">The total cost of a grant is comprised allowable direct cost, plus the allocable portion of allowable indirect costs (administrative costs), less applicable credits. Guidelines for determining direct and indirect costs allowable under grants are provided below. </w:t>
      </w:r>
    </w:p>
    <w:p w14:paraId="77D8F7BB" w14:textId="3B4B96F1" w:rsidR="0035770A" w:rsidRPr="0035770A" w:rsidRDefault="40DB08EC" w:rsidP="2DAAF583">
      <w:pPr>
        <w:pStyle w:val="Heading4"/>
      </w:pPr>
      <w:r>
        <w:t>Direct Costs</w:t>
      </w:r>
      <w:r w:rsidR="036F99B8" w:rsidRPr="23BBBC43">
        <w:t xml:space="preserve"> </w:t>
      </w:r>
    </w:p>
    <w:p w14:paraId="59A4B825" w14:textId="77777777" w:rsidR="0035770A" w:rsidRPr="0035770A" w:rsidRDefault="036F99B8" w:rsidP="23BBBC43">
      <w:r w:rsidRPr="23BBBC43">
        <w:t xml:space="preserve">Direct costs are specific expenses related to the operations of a specific project and are readily assignable to the AmeriCorps program. </w:t>
      </w:r>
    </w:p>
    <w:p w14:paraId="1F393CFC" w14:textId="3CAABF3F" w:rsidR="0035770A" w:rsidRPr="0035770A" w:rsidRDefault="40DB08EC" w:rsidP="2DAAF583">
      <w:pPr>
        <w:pStyle w:val="Heading4"/>
      </w:pPr>
      <w:r>
        <w:t>Indirect Costs</w:t>
      </w:r>
      <w:r w:rsidR="036F99B8" w:rsidRPr="23BBBC43">
        <w:t xml:space="preserve"> </w:t>
      </w:r>
    </w:p>
    <w:p w14:paraId="71E54558" w14:textId="3EE27137" w:rsidR="0035770A" w:rsidRPr="0035770A" w:rsidRDefault="036F99B8" w:rsidP="23BBBC43">
      <w:r w:rsidRPr="23BBBC43">
        <w:t xml:space="preserve">Indirect costs are those that are not directly identified with a </w:t>
      </w:r>
      <w:r w:rsidR="1567CBD3" w:rsidRPr="23BBBC43">
        <w:t>program but</w:t>
      </w:r>
      <w:r w:rsidRPr="23BBBC43">
        <w:t xml:space="preserve"> is necessary for the general operation of the organization. Similar costs incurred for the same purpose in like circumstances must be treated consistently as either direct or indirect costs. Costs across programs must be treated consistently in accordance with the organizational policies. </w:t>
      </w:r>
    </w:p>
    <w:p w14:paraId="03A22AD9" w14:textId="6BB3667D" w:rsidR="0035770A" w:rsidRPr="0035770A" w:rsidRDefault="40DB08EC" w:rsidP="2DAAF583">
      <w:pPr>
        <w:pStyle w:val="Heading4"/>
      </w:pPr>
      <w:r>
        <w:t>Allocation of Shared Costs</w:t>
      </w:r>
    </w:p>
    <w:p w14:paraId="7F526D44" w14:textId="529B7835" w:rsidR="0035770A" w:rsidRPr="0035770A" w:rsidRDefault="036F99B8" w:rsidP="23BBBC43">
      <w:r w:rsidRPr="23BBBC43">
        <w:t xml:space="preserve">Shared costs are those direct costs that benefit more than one program objective; if a direct relationship cannot be established it is considered a shared cost. </w:t>
      </w:r>
    </w:p>
    <w:p w14:paraId="1836D0E0" w14:textId="7EAB58A6" w:rsidR="0035770A" w:rsidRPr="0035770A" w:rsidRDefault="40DB08EC" w:rsidP="2DAAF583">
      <w:pPr>
        <w:pStyle w:val="Heading4"/>
      </w:pPr>
      <w:r>
        <w:t>Consistent Treatment</w:t>
      </w:r>
    </w:p>
    <w:p w14:paraId="19ED8FFE" w14:textId="60CAF724" w:rsidR="0035770A" w:rsidRPr="0035770A" w:rsidRDefault="036F99B8" w:rsidP="23BBBC43">
      <w:r w:rsidRPr="23BBBC43">
        <w:t xml:space="preserve">There is no universal rule for classifying certain costs as either direct or indirect; therefore, each item of cost for the </w:t>
      </w:r>
      <w:r w:rsidR="12F33A3B" w:rsidRPr="23BBBC43">
        <w:t>Illinois</w:t>
      </w:r>
      <w:r w:rsidRPr="23BBBC43">
        <w:t xml:space="preserve"> AmeriCorps program should be treated consistently as either a direct or an indirect cost. Costs must be given consistent treatment through application of Generally Accepted Accounting Principles (GAAP) appropriate to the circumstances. </w:t>
      </w:r>
    </w:p>
    <w:p w14:paraId="49B9BA6C" w14:textId="0DA210D7" w:rsidR="0035770A" w:rsidRPr="0035770A" w:rsidRDefault="036F99B8" w:rsidP="23BBBC43">
      <w:r w:rsidRPr="23BBBC43">
        <w:t xml:space="preserve">EXAMPLE: A cost (such as an audit or an accountant’s time) cannot be treated as a direct cost to AmeriCorps but treated as an administrative cost to other programs operated by the organization. </w:t>
      </w:r>
    </w:p>
    <w:p w14:paraId="75318F15" w14:textId="1155379B" w:rsidR="0035770A" w:rsidRPr="0035770A" w:rsidRDefault="40DB08EC" w:rsidP="2DAAF583">
      <w:pPr>
        <w:pStyle w:val="Heading4"/>
      </w:pPr>
      <w:r w:rsidRPr="23BBBC43">
        <w:t>Governing Documents</w:t>
      </w:r>
      <w:r w:rsidR="036F99B8" w:rsidRPr="23BBBC43">
        <w:t xml:space="preserve"> </w:t>
      </w:r>
    </w:p>
    <w:p w14:paraId="094B0E45" w14:textId="2A5BADA3" w:rsidR="0035770A" w:rsidRPr="0035770A" w:rsidRDefault="036F99B8" w:rsidP="23BBBC43">
      <w:r w:rsidRPr="23BBBC43">
        <w:t xml:space="preserve">Both the program and financial staff should ensure that the program adheres to </w:t>
      </w:r>
      <w:r w:rsidR="102EC80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and AmeriCorps policies for operation of an AmeriCorps grant. Key governing documents are referenced below and incorporated in the grant agreement. </w:t>
      </w:r>
    </w:p>
    <w:p w14:paraId="17799260" w14:textId="4AB73465" w:rsidR="003166D8" w:rsidRPr="003166D8" w:rsidRDefault="008E4E56" w:rsidP="23BBBC43">
      <w:hyperlink r:id="rId145">
        <w:r w:rsidR="3F7C0E33" w:rsidRPr="2DAAF583">
          <w:rPr>
            <w:rStyle w:val="Heading4Char"/>
          </w:rPr>
          <w:t>Grantee Conflict of Interest Disclosure</w:t>
        </w:r>
      </w:hyperlink>
      <w:r w:rsidR="3F7C0E33" w:rsidRPr="2DAAF583">
        <w:rPr>
          <w:rStyle w:val="Heading4Char"/>
        </w:rPr>
        <w:t>-</w:t>
      </w:r>
      <w:r w:rsidR="3F7C0E33" w:rsidRPr="23BBBC43">
        <w:t xml:space="preserve">This </w:t>
      </w:r>
      <w:r w:rsidR="46DBFD7F" w:rsidRPr="23BBBC43">
        <w:t xml:space="preserve">document </w:t>
      </w:r>
      <w:r w:rsidR="42286170" w:rsidRPr="23BBBC43">
        <w:t>is due by the gran</w:t>
      </w:r>
      <w:r w:rsidR="6DD06ED0" w:rsidRPr="23BBBC43">
        <w:t>tee annually.</w:t>
      </w:r>
    </w:p>
    <w:p w14:paraId="1F6F2770" w14:textId="016DE756" w:rsidR="0035770A" w:rsidRPr="0035770A" w:rsidRDefault="567E0E5F" w:rsidP="2DAAF583">
      <w:pPr>
        <w:pStyle w:val="Heading4"/>
      </w:pPr>
      <w:r>
        <w:t>Code of Federal Regulations</w:t>
      </w:r>
    </w:p>
    <w:p w14:paraId="6167730D" w14:textId="01B01413" w:rsidR="008338D8" w:rsidRPr="003F2FDF" w:rsidRDefault="036F99B8" w:rsidP="23BBBC43">
      <w:r w:rsidRPr="23BBBC43">
        <w:t xml:space="preserve">These include the Uniform Guidance </w:t>
      </w:r>
      <w:r w:rsidR="2A2E59DE">
        <w:t>(</w:t>
      </w:r>
      <w:hyperlink r:id="rId146">
        <w:r w:rsidR="2A2E59DE" w:rsidRPr="2DAAF583">
          <w:rPr>
            <w:rStyle w:val="Hyperlink"/>
          </w:rPr>
          <w:t xml:space="preserve">2 CFR </w:t>
        </w:r>
        <w:r w:rsidR="6C4066FC" w:rsidRPr="2DAAF583">
          <w:rPr>
            <w:rStyle w:val="Hyperlink"/>
          </w:rPr>
          <w:t>Part 200</w:t>
        </w:r>
      </w:hyperlink>
      <w:r w:rsidR="2A2E59DE">
        <w:t>).</w:t>
      </w:r>
      <w:r w:rsidRPr="23BBBC43">
        <w:t xml:space="preserve"> The federal regulations contain the cost principles, administrative requirements and audit requirements for organizations receiving federal funds. </w:t>
      </w:r>
      <w:r w:rsidR="7228713E" w:rsidRPr="23BBBC43">
        <w:t>Match</w:t>
      </w:r>
    </w:p>
    <w:p w14:paraId="5A1F2691" w14:textId="305ACFD9" w:rsidR="00DD6155" w:rsidRPr="00DD6155" w:rsidRDefault="2FAD0828" w:rsidP="2DAAF583">
      <w:pPr>
        <w:pStyle w:val="Heading4"/>
      </w:pPr>
      <w:r>
        <w:t>G</w:t>
      </w:r>
      <w:r w:rsidR="40DB08EC" w:rsidRPr="23BBBC43">
        <w:t>rant Terms and Conditions</w:t>
      </w:r>
    </w:p>
    <w:p w14:paraId="78176489" w14:textId="51A95E9F" w:rsidR="00DD6155" w:rsidRPr="00DD6155" w:rsidRDefault="2FAD0828" w:rsidP="23BBBC43">
      <w:r w:rsidRPr="23BBBC43">
        <w:t xml:space="preserve">Terms and Conditions are the guiding principles for AmeriCorps-funded grants. These include the certifications and assurances that are agreed upon by the program at the time of application submission. </w:t>
      </w:r>
      <w:r w:rsidR="18AAC613" w:rsidRPr="23BBBC43">
        <w:t xml:space="preserve">Illinois </w:t>
      </w:r>
      <w:r w:rsidRPr="23BBBC43">
        <w:t>AmeriCorps Programs are subject to both General Terms and Conditions and ASN Terms and Conditions; in some cases, Special Conditions may apply and if so, they will be listed in the grant agreement</w:t>
      </w:r>
      <w:r w:rsidR="4A2E040E" w:rsidRPr="23BBBC43">
        <w:t>.</w:t>
      </w:r>
    </w:p>
    <w:p w14:paraId="3478D022" w14:textId="6D17CF80" w:rsidR="00DD6155" w:rsidRPr="00DD6155" w:rsidRDefault="40DB08EC" w:rsidP="2DAAF583">
      <w:pPr>
        <w:pStyle w:val="Heading4"/>
      </w:pPr>
      <w:r>
        <w:lastRenderedPageBreak/>
        <w:t xml:space="preserve">Notice of Grant Award </w:t>
      </w:r>
      <w:r w:rsidR="2FAD0828" w:rsidRPr="23BBBC43">
        <w:t>(NOGA)</w:t>
      </w:r>
    </w:p>
    <w:p w14:paraId="19D585A4" w14:textId="5B9EB950" w:rsidR="00DD6155" w:rsidRDefault="2FAD0828" w:rsidP="23BBBC43">
      <w:r w:rsidRPr="23BBBC43">
        <w:t>The official notice of grant funding from AmeriCorps. The Notice of Grant Award is made at the Prime Grantee level and grant awards to programs are based on the NOGA.</w:t>
      </w:r>
    </w:p>
    <w:p w14:paraId="4FCB4AFF" w14:textId="190E2A01" w:rsidR="0058306D" w:rsidRDefault="6624A82D" w:rsidP="2DAAF583">
      <w:pPr>
        <w:pStyle w:val="Heading4"/>
      </w:pPr>
      <w:r>
        <w:t>Notice of State Award (NOSA)</w:t>
      </w:r>
    </w:p>
    <w:p w14:paraId="477296FF" w14:textId="6ADE6B52" w:rsidR="0058306D" w:rsidRPr="0058306D" w:rsidRDefault="2C1FF224" w:rsidP="23BBBC43">
      <w:r w:rsidRPr="23BBBC43">
        <w:t>This document is a written notification from the Illinois Department of Human Services (IDHS) to each sub-grantee (program provider) of the approved funding amount. This document will also list the requirements and conditions for receiving the award from the IDHS.</w:t>
      </w:r>
    </w:p>
    <w:p w14:paraId="2F749D86" w14:textId="30C41D99" w:rsidR="00DD6155" w:rsidRPr="00DD6155" w:rsidRDefault="40DB08EC" w:rsidP="2DAAF583">
      <w:pPr>
        <w:pStyle w:val="Heading4"/>
      </w:pPr>
      <w:r>
        <w:t xml:space="preserve">Approved </w:t>
      </w:r>
      <w:r w:rsidR="42FDBF11" w:rsidRPr="23BBBC43">
        <w:t>Application and Budget/Budget Narrative</w:t>
      </w:r>
    </w:p>
    <w:p w14:paraId="27CBF952" w14:textId="77777777" w:rsidR="00DD6155" w:rsidRPr="00DD6155" w:rsidRDefault="2FAD0828" w:rsidP="23BBBC43">
      <w:r w:rsidRPr="23BBBC43">
        <w:t>As submitted in eGrants. This includes the grant narrative, logic model, evaluation plan, budget, performance measures, and supporting documents.</w:t>
      </w:r>
    </w:p>
    <w:p w14:paraId="0F491647" w14:textId="45597242" w:rsidR="00DD6155" w:rsidRPr="00DD6155" w:rsidRDefault="42FDBF11" w:rsidP="2DAAF583">
      <w:pPr>
        <w:pStyle w:val="Heading4"/>
      </w:pPr>
      <w:r>
        <w:t>Uniform Grant Agreement</w:t>
      </w:r>
    </w:p>
    <w:p w14:paraId="01E84E14" w14:textId="0DC82E4B" w:rsidR="00DD6155" w:rsidRPr="00DD6155" w:rsidRDefault="2FAD0828" w:rsidP="23BBBC43">
      <w:r w:rsidRPr="23BBBC43">
        <w:t xml:space="preserve">The Grant Agreement issued by </w:t>
      </w:r>
      <w:r w:rsidR="102EC80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governs the grant and contains specific reporting deadlines and other details. The Grant Agreement binds the program to comply with its approved grant application and other documents which are incorporated by reference into the grant agreement. </w:t>
      </w:r>
    </w:p>
    <w:p w14:paraId="48081627" w14:textId="6D1F76AC" w:rsidR="00DD6155" w:rsidRPr="00D7329D" w:rsidRDefault="00A55096" w:rsidP="2DAAF583">
      <w:pPr>
        <w:pStyle w:val="Heading4"/>
      </w:pPr>
      <w:r w:rsidRPr="23BBBC43">
        <w:t>Financial Policies and Procedures</w:t>
      </w:r>
    </w:p>
    <w:p w14:paraId="7946BB8C" w14:textId="01D927F4" w:rsidR="00DD6155" w:rsidRPr="00DD6155" w:rsidRDefault="2898E06A" w:rsidP="23BBBC43">
      <w:r w:rsidRPr="23BBBC43">
        <w:t xml:space="preserve">The program and financial staff should work together to ensure that the organization has adequate policies and procedures in place for effective grant management. </w:t>
      </w:r>
      <w:r w:rsidR="57725803" w:rsidRPr="23BBBC43">
        <w:rPr>
          <w:rFonts w:cs="Calibri-BoldItalic"/>
          <w:color w:val="000000"/>
          <w:kern w:val="0"/>
        </w:rPr>
        <w:t>IDHS-</w:t>
      </w:r>
      <w:r w:rsidR="48FCE00E" w:rsidRPr="23BBBC43">
        <w:rPr>
          <w:rFonts w:cs="Calibri-BoldItalic"/>
          <w:color w:val="000000"/>
          <w:kern w:val="0"/>
        </w:rPr>
        <w:t>Serve Illinois</w:t>
      </w:r>
      <w:r w:rsidRPr="23BBBC43">
        <w:rPr>
          <w:rFonts w:cs="Calibri-BoldItalic"/>
          <w:color w:val="000000"/>
          <w:kern w:val="0"/>
        </w:rPr>
        <w:t xml:space="preserve"> </w:t>
      </w:r>
      <w:r w:rsidRPr="23BBBC43">
        <w:t xml:space="preserve">reviews a select group of policies and procedures as part of our regular monitoring process; however, we retain the right to request any relevant policies or procedures to support claimed costs and/or to provide technical assistance. In addition, </w:t>
      </w:r>
      <w:r w:rsidR="57725803" w:rsidRPr="23BBBC43">
        <w:rPr>
          <w:rFonts w:cs="Calibri-BoldItalic"/>
          <w:color w:val="000000"/>
          <w:kern w:val="0"/>
        </w:rPr>
        <w:t>IDHS-</w:t>
      </w:r>
      <w:r w:rsidR="48FCE00E" w:rsidRPr="23BBBC43">
        <w:rPr>
          <w:rFonts w:cs="Calibri-BoldItalic"/>
          <w:color w:val="000000"/>
          <w:kern w:val="0"/>
        </w:rPr>
        <w:t>Serve Illinois</w:t>
      </w:r>
      <w:r w:rsidRPr="23BBBC43">
        <w:t xml:space="preserve"> has samples of some policies and procedures available for your use. Please contact the </w:t>
      </w:r>
      <w:r w:rsidR="602D03D6" w:rsidRPr="23BBBC43">
        <w:t>C</w:t>
      </w:r>
      <w:r w:rsidRPr="23BBBC43">
        <w:t xml:space="preserve">ompliance </w:t>
      </w:r>
      <w:r w:rsidR="4B9972C2" w:rsidRPr="23BBBC43">
        <w:t>O</w:t>
      </w:r>
      <w:r w:rsidRPr="23BBBC43">
        <w:t xml:space="preserve">fficer if you are interested in utilizing a sample or having </w:t>
      </w:r>
      <w:r w:rsidR="57725803" w:rsidRPr="23BBBC43">
        <w:rPr>
          <w:rFonts w:cs="Calibri-BoldItalic"/>
          <w:color w:val="000000"/>
          <w:kern w:val="0"/>
        </w:rPr>
        <w:t>IDHS-</w:t>
      </w:r>
      <w:r w:rsidR="48FCE00E" w:rsidRPr="23BBBC43">
        <w:rPr>
          <w:rFonts w:cs="Calibri-BoldItalic"/>
          <w:color w:val="000000"/>
          <w:kern w:val="0"/>
        </w:rPr>
        <w:t>Serve Illinois</w:t>
      </w:r>
      <w:r w:rsidRPr="23BBBC43">
        <w:rPr>
          <w:rFonts w:cs="Calibri-BoldItalic"/>
          <w:color w:val="000000"/>
          <w:kern w:val="0"/>
        </w:rPr>
        <w:t xml:space="preserve"> </w:t>
      </w:r>
      <w:r w:rsidRPr="23BBBC43">
        <w:t>review a specific policy or procedure. The following are some key elements of effective financial management policies:</w:t>
      </w:r>
    </w:p>
    <w:p w14:paraId="2995D17D" w14:textId="5F10E88E" w:rsidR="00DD6155" w:rsidRPr="00DD6155" w:rsidRDefault="2FAD0828" w:rsidP="00C0074C">
      <w:pPr>
        <w:pStyle w:val="ListParagraph"/>
        <w:numPr>
          <w:ilvl w:val="0"/>
          <w:numId w:val="45"/>
        </w:numPr>
      </w:pPr>
      <w:r w:rsidRPr="23BBBC43">
        <w:t xml:space="preserve">Reporting process and procedures that provide accurate, current, and complete disclosure of the revenue and expenses of each grant in accordance with reporting requirements established by </w:t>
      </w:r>
      <w:r w:rsidR="102EC80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and AmeriCorps.</w:t>
      </w:r>
    </w:p>
    <w:p w14:paraId="739263FA" w14:textId="3C3D3FF8" w:rsidR="00DD6155" w:rsidRPr="00DD6155" w:rsidRDefault="2FAD0828" w:rsidP="00C0074C">
      <w:pPr>
        <w:pStyle w:val="ListParagraph"/>
        <w:numPr>
          <w:ilvl w:val="0"/>
          <w:numId w:val="45"/>
        </w:numPr>
      </w:pPr>
      <w:r w:rsidRPr="23BBBC43">
        <w:t>Maximize internal controls to serve as a checks and balances system. Internal controls include segregation of duties, wherein both the program and financial staff have clear roles in approving expenditures, tracking, and recording transactions, identifying, and correcting discrepancies, maintaining documentation, etc.</w:t>
      </w:r>
    </w:p>
    <w:p w14:paraId="5212572B" w14:textId="6DD46B94" w:rsidR="00DD6155" w:rsidRPr="00DD6155" w:rsidRDefault="2FAD0828" w:rsidP="00C0074C">
      <w:pPr>
        <w:pStyle w:val="ListParagraph"/>
        <w:numPr>
          <w:ilvl w:val="0"/>
          <w:numId w:val="45"/>
        </w:numPr>
      </w:pPr>
      <w:r w:rsidRPr="23BBBC43">
        <w:t>Internal cash control policies s to ensure safeguarding of assets, reliability of financial information and compliance (including procedure for monitoring variances in budget, to identify why variances occurred and to make budgetary adjustments).</w:t>
      </w:r>
    </w:p>
    <w:p w14:paraId="24A6F573" w14:textId="12E45E0D" w:rsidR="00DD6155" w:rsidRPr="00DD6155" w:rsidRDefault="2FAD0828" w:rsidP="00C0074C">
      <w:pPr>
        <w:pStyle w:val="ListParagraph"/>
        <w:numPr>
          <w:ilvl w:val="0"/>
          <w:numId w:val="45"/>
        </w:numPr>
      </w:pPr>
      <w:r w:rsidRPr="23BBBC43">
        <w:t>Effective control system to provide reasonable assurance for the safeguarding of assets, the reliability of financial information, and the compliance with laws and regulations. The cost of a control should not exceed the benefit derived from it.</w:t>
      </w:r>
    </w:p>
    <w:p w14:paraId="3422F4AD" w14:textId="2E9E9C9A" w:rsidR="00DD6155" w:rsidRPr="00DD6155" w:rsidRDefault="2FAD0828" w:rsidP="00C0074C">
      <w:pPr>
        <w:pStyle w:val="ListParagraph"/>
        <w:numPr>
          <w:ilvl w:val="0"/>
          <w:numId w:val="45"/>
        </w:numPr>
      </w:pPr>
      <w:r w:rsidRPr="23BBBC43">
        <w:t>Avoid recurring deficits and secure adequate funding to carry out mission and activities.</w:t>
      </w:r>
    </w:p>
    <w:p w14:paraId="3C1157A8" w14:textId="64626275" w:rsidR="00DD6155" w:rsidRPr="00DD6155" w:rsidRDefault="2FAD0828" w:rsidP="00C0074C">
      <w:pPr>
        <w:pStyle w:val="ListParagraph"/>
        <w:numPr>
          <w:ilvl w:val="0"/>
          <w:numId w:val="45"/>
        </w:numPr>
      </w:pPr>
      <w:r w:rsidRPr="23BBBC43">
        <w:t>Expend funds responsibly in compliance with conditions attached to funding.</w:t>
      </w:r>
    </w:p>
    <w:p w14:paraId="5FA73299" w14:textId="1DF9D164" w:rsidR="005E75F1" w:rsidRDefault="2FAD0828" w:rsidP="00C0074C">
      <w:pPr>
        <w:pStyle w:val="ListParagraph"/>
        <w:numPr>
          <w:ilvl w:val="0"/>
          <w:numId w:val="45"/>
        </w:numPr>
      </w:pPr>
      <w:r w:rsidRPr="23BBBC43">
        <w:t xml:space="preserve">Policy for tracking in-kind match for the AmeriCorps grant. If a program uses in-kind match to provide grantee share of costs, these costs should be tracked within the organization’s financial management system. If a program elects to track in-kind match outside of the financial system, a specific AmeriCorps policy must be developed and approved. </w:t>
      </w:r>
      <w:r w:rsidRPr="23BBBC43">
        <w:lastRenderedPageBreak/>
        <w:t xml:space="preserve">Procedures for documenting in-kind match that is not tracked in the organization’s financial records must also be established. </w:t>
      </w:r>
    </w:p>
    <w:p w14:paraId="7AB830D4" w14:textId="60D4D2C8" w:rsidR="00DD6155" w:rsidRPr="00DD6155" w:rsidRDefault="2FAD0828" w:rsidP="00C0074C">
      <w:pPr>
        <w:pStyle w:val="ListParagraph"/>
        <w:numPr>
          <w:ilvl w:val="0"/>
          <w:numId w:val="45"/>
        </w:numPr>
      </w:pPr>
      <w:r w:rsidRPr="23BBBC43">
        <w:t>Policy for tracking, use and reporting of Program Income (2 CFR 200.307 and 42 CFR 2541.250) Regulations require that programs fully utilize program income at the time it is earned to ensure that there is not excess program income on hand or at the end of the grant period. Programs should not request federal funds through the claim/reimbursement process if they have program income on hand. Program income on hand must be expended before federal funds are requested.</w:t>
      </w:r>
    </w:p>
    <w:p w14:paraId="07363D8A" w14:textId="20F8B556" w:rsidR="00DD6155" w:rsidRPr="00DD6155" w:rsidRDefault="2FAD0828" w:rsidP="00C0074C">
      <w:pPr>
        <w:pStyle w:val="ListParagraph"/>
        <w:numPr>
          <w:ilvl w:val="0"/>
          <w:numId w:val="45"/>
        </w:numPr>
      </w:pPr>
      <w:r w:rsidRPr="23BBBC43">
        <w:t>Ensure that assets are used solely for the benefits of the organization and not personal or other gains. Program-specific funds or donor designated funds should be used for the purposes for which they are approved/designated and not shifted to support general operations or other costs.</w:t>
      </w:r>
    </w:p>
    <w:p w14:paraId="73101F0A" w14:textId="77777777" w:rsidR="005E75F1" w:rsidRDefault="2FAD0828" w:rsidP="00C0074C">
      <w:pPr>
        <w:pStyle w:val="ListParagraph"/>
        <w:numPr>
          <w:ilvl w:val="0"/>
          <w:numId w:val="45"/>
        </w:numPr>
      </w:pPr>
      <w:r w:rsidRPr="23BBBC43">
        <w:t xml:space="preserve">Code of Conduct for employees encourages ethical behavior, accountability and transparency while discouraging or prohibiting unethical behavior (such as nepotism), harassment, discrimination, breaches of confidentiality, and other undesirable, dangerous, or illegal behavior. Procedures shall be in place to ensure that all staff and board members are familiar with and comply with the code. AmeriCorps members have the Code of Conduct included in their Member Service Agreement. </w:t>
      </w:r>
    </w:p>
    <w:p w14:paraId="24267EE1" w14:textId="70A4885C" w:rsidR="00DD6155" w:rsidRPr="00DD6155" w:rsidRDefault="2FAD0828" w:rsidP="00C0074C">
      <w:pPr>
        <w:pStyle w:val="ListParagraph"/>
        <w:numPr>
          <w:ilvl w:val="0"/>
          <w:numId w:val="45"/>
        </w:numPr>
      </w:pPr>
      <w:r w:rsidRPr="23BBBC43">
        <w:t>Clear conflict of interest policy should be employed and reviewed and approved annually by the board. This should include a policy on nepotism.</w:t>
      </w:r>
    </w:p>
    <w:p w14:paraId="73DE3735" w14:textId="41C8CBCF" w:rsidR="00DD6155" w:rsidRPr="00DD6155" w:rsidRDefault="2FAD0828" w:rsidP="00C0074C">
      <w:pPr>
        <w:pStyle w:val="ListParagraph"/>
        <w:numPr>
          <w:ilvl w:val="0"/>
          <w:numId w:val="45"/>
        </w:numPr>
      </w:pPr>
      <w:r w:rsidRPr="23BBBC43">
        <w:t xml:space="preserve">Procedures for determining reasonableness, allocability, and allowability of costs, in accordance with applicable cost principles and terms of the grant as defined by the </w:t>
      </w:r>
      <w:r w:rsidR="102EC805" w:rsidRPr="23BBBC43">
        <w:rPr>
          <w:rFonts w:cs="Calibri-BoldItalic"/>
          <w:color w:val="000000"/>
          <w:kern w:val="0"/>
        </w:rPr>
        <w:t>IDHS-</w:t>
      </w:r>
      <w:r w:rsidR="4A2E040E" w:rsidRPr="23BBBC43">
        <w:rPr>
          <w:rFonts w:cs="Calibri-BoldItalic"/>
          <w:color w:val="000000"/>
          <w:kern w:val="0"/>
        </w:rPr>
        <w:t>Serve Illinois</w:t>
      </w:r>
      <w:r w:rsidRPr="23BBBC43">
        <w:t>. Procedures must be applied consistently across all programs.</w:t>
      </w:r>
    </w:p>
    <w:p w14:paraId="2EF8D24F" w14:textId="1FB43C68" w:rsidR="00DD6155" w:rsidRPr="00DD6155" w:rsidRDefault="2FAD0828" w:rsidP="00C0074C">
      <w:pPr>
        <w:pStyle w:val="ListParagraph"/>
        <w:numPr>
          <w:ilvl w:val="0"/>
          <w:numId w:val="45"/>
        </w:numPr>
      </w:pPr>
      <w:r w:rsidRPr="23BBBC43">
        <w:t xml:space="preserve">Record retention and destruction procedures shall be established to store, secure, and maintain records and to ensure that records can be obtained and presented for review during monitoring or audit. </w:t>
      </w:r>
    </w:p>
    <w:p w14:paraId="1AA8E377" w14:textId="5EC2F5A2" w:rsidR="00DD6155" w:rsidRPr="00DD6155" w:rsidRDefault="00A55096" w:rsidP="2DAAF583">
      <w:pPr>
        <w:pStyle w:val="Heading4"/>
        <w:rPr>
          <w:b/>
          <w:sz w:val="26"/>
          <w:szCs w:val="26"/>
        </w:rPr>
      </w:pPr>
      <w:r w:rsidRPr="23BBBC43">
        <w:t>Common Audit Findings</w:t>
      </w:r>
    </w:p>
    <w:p w14:paraId="5C2AF9A3" w14:textId="56C4159F" w:rsidR="00DD6155" w:rsidRPr="00DD6155" w:rsidRDefault="2FAD0828" w:rsidP="23BBBC43">
      <w:r w:rsidRPr="23BBBC43">
        <w:t xml:space="preserve">Program policies should be evaluated from the perspective of potential financial implications. With this in mind, </w:t>
      </w:r>
      <w:r w:rsidR="102EC80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shares these common areas of questioned costs and repayments in recent AmeriCorps audits. To prevent audit findings, strong AmeriCorps-specific policies and procedures in the following areas should be created, followed, and regularly reviewed/updated. These are the most common audit findings as identified by AmeriCorps Office of Inspector General:</w:t>
      </w:r>
    </w:p>
    <w:p w14:paraId="77B7BEE6" w14:textId="1B6B7412" w:rsidR="00DD6155" w:rsidRPr="00DD6155" w:rsidRDefault="2FAD0828" w:rsidP="00C0074C">
      <w:pPr>
        <w:pStyle w:val="ListParagraph"/>
        <w:numPr>
          <w:ilvl w:val="0"/>
          <w:numId w:val="46"/>
        </w:numPr>
      </w:pPr>
      <w:r w:rsidRPr="23BBBC43">
        <w:t>Member and staff timekeeping (lack of documentation, shortage of hours, supervisors with excessive hours, unsigned timesheets, costs claimed based on budget not actuals, costs claimed before or after member service agreement period, costs claimed before or after grant agreement period).</w:t>
      </w:r>
    </w:p>
    <w:p w14:paraId="5F2371D8" w14:textId="222A3D59" w:rsidR="00DD6155" w:rsidRPr="00DD6155" w:rsidRDefault="2FAD0828" w:rsidP="00C0074C">
      <w:pPr>
        <w:pStyle w:val="ListParagraph"/>
        <w:numPr>
          <w:ilvl w:val="0"/>
          <w:numId w:val="46"/>
        </w:numPr>
      </w:pPr>
      <w:r w:rsidRPr="23BBBC43">
        <w:t>Member end-term evaluations are not completed (if member serves any terms without an end evaluation of a prior year, all costs for subsequent terms are questioned).</w:t>
      </w:r>
    </w:p>
    <w:p w14:paraId="6DD341B5" w14:textId="5B3D466A" w:rsidR="00DD6155" w:rsidRPr="00DD6155" w:rsidRDefault="2FAD0828" w:rsidP="00C0074C">
      <w:pPr>
        <w:pStyle w:val="ListParagraph"/>
        <w:numPr>
          <w:ilvl w:val="0"/>
          <w:numId w:val="46"/>
        </w:numPr>
      </w:pPr>
      <w:r w:rsidRPr="23BBBC43">
        <w:t>Program activities (member or staff training or travel lack supporting documentation, member activities are not included in the approved grant, member activities replace or displace paid staff).</w:t>
      </w:r>
    </w:p>
    <w:p w14:paraId="5C8CBF94" w14:textId="7A9B2459" w:rsidR="00DD6155" w:rsidRPr="00DD6155" w:rsidRDefault="2FAD0828" w:rsidP="00C0074C">
      <w:pPr>
        <w:pStyle w:val="ListParagraph"/>
        <w:numPr>
          <w:ilvl w:val="0"/>
          <w:numId w:val="46"/>
        </w:numPr>
      </w:pPr>
      <w:r w:rsidRPr="23BBBC43">
        <w:lastRenderedPageBreak/>
        <w:t>Program costs are excessive or not included in the approved budget/grant (failing to obtain a budget amendment for a planned change in their budget, costs are not relevant or necessary to the grant).</w:t>
      </w:r>
    </w:p>
    <w:p w14:paraId="1E9E704D" w14:textId="54BA8D4B" w:rsidR="00DD6155" w:rsidRPr="00DD6155" w:rsidRDefault="2FAD0828" w:rsidP="00C0074C">
      <w:pPr>
        <w:pStyle w:val="ListParagraph"/>
        <w:numPr>
          <w:ilvl w:val="0"/>
          <w:numId w:val="46"/>
        </w:numPr>
      </w:pPr>
      <w:r w:rsidRPr="23BBBC43">
        <w:t>Source documentation has not been retained and therefore is not available to support claimed costs.</w:t>
      </w:r>
    </w:p>
    <w:p w14:paraId="301B8AFB" w14:textId="4F178B8C" w:rsidR="00DD6155" w:rsidRPr="00DD6155" w:rsidRDefault="6809A58A" w:rsidP="2DAAF583">
      <w:pPr>
        <w:pStyle w:val="Heading2"/>
        <w:rPr>
          <w:b/>
          <w:sz w:val="26"/>
          <w:szCs w:val="26"/>
        </w:rPr>
      </w:pPr>
      <w:r w:rsidRPr="2DAAF583">
        <w:rPr>
          <w:b/>
          <w:bCs/>
          <w:sz w:val="26"/>
          <w:szCs w:val="26"/>
        </w:rPr>
        <w:t xml:space="preserve">Other </w:t>
      </w:r>
      <w:r w:rsidR="53611FDD" w:rsidRPr="2DAAF583">
        <w:rPr>
          <w:b/>
          <w:bCs/>
          <w:sz w:val="26"/>
          <w:szCs w:val="26"/>
        </w:rPr>
        <w:t>Financial Factors</w:t>
      </w:r>
    </w:p>
    <w:p w14:paraId="4E7B7B4B" w14:textId="716698CA" w:rsidR="00DD6155" w:rsidRPr="00DD6155" w:rsidRDefault="5AFB8434" w:rsidP="2DAAF583">
      <w:pPr>
        <w:pStyle w:val="Heading3"/>
        <w:rPr>
          <w:sz w:val="22"/>
          <w:szCs w:val="22"/>
        </w:rPr>
      </w:pPr>
      <w:r w:rsidRPr="2DAAF583">
        <w:rPr>
          <w:sz w:val="22"/>
          <w:szCs w:val="22"/>
        </w:rPr>
        <w:t>Administrative/Indirect Costs</w:t>
      </w:r>
    </w:p>
    <w:p w14:paraId="174D0584" w14:textId="6F131BEF" w:rsidR="00DD6155" w:rsidRPr="00DD6155" w:rsidRDefault="0793C4B4" w:rsidP="23BBBC43">
      <w:r w:rsidRPr="23BBBC43">
        <w:t>Administrative or Indirect Cost are c</w:t>
      </w:r>
      <w:r w:rsidR="2FAD0828" w:rsidRPr="23BBBC43">
        <w:t>entralized expenses of the overall administration of an organization exclusive of particular project costs.</w:t>
      </w:r>
      <w:r w:rsidRPr="23BBBC43">
        <w:t xml:space="preserve"> </w:t>
      </w:r>
      <w:r w:rsidR="2FAD0828" w:rsidRPr="23BBBC43">
        <w:t>Programs should charge the federal and grantee/match administrative share monthly based on claimed costs. Details about the program’s administrative/indirect basis are found in the approved budget.</w:t>
      </w:r>
    </w:p>
    <w:p w14:paraId="00D957F9" w14:textId="77777777" w:rsidR="00DD6155" w:rsidRPr="00DD6155" w:rsidRDefault="2FAD0828" w:rsidP="23BBBC43">
      <w:r w:rsidRPr="23BBBC43">
        <w:t>Federal administrative share should be included in the organization’s ledger. Match administrative share should also be included in the organizational ledger; at a minimum, there must be a note to the ledger regarding the grantee share of administration.</w:t>
      </w:r>
    </w:p>
    <w:p w14:paraId="2D1095B8" w14:textId="4F9CD4EB" w:rsidR="00DD6155" w:rsidRPr="00DD6155" w:rsidRDefault="70CB5C72" w:rsidP="23BBBC43">
      <w:pPr>
        <w:pStyle w:val="Heading3"/>
        <w:rPr>
          <w:sz w:val="20"/>
          <w:szCs w:val="20"/>
        </w:rPr>
      </w:pPr>
      <w:r w:rsidRPr="23BBBC43">
        <w:rPr>
          <w:sz w:val="22"/>
          <w:szCs w:val="22"/>
        </w:rPr>
        <w:t>Budget Monitoring, Changes and Amendments</w:t>
      </w:r>
    </w:p>
    <w:p w14:paraId="704C7867" w14:textId="77777777" w:rsidR="00DD6155" w:rsidRPr="00DD6155" w:rsidRDefault="2FAD0828" w:rsidP="23BBBC43">
      <w:r w:rsidRPr="23BBBC43">
        <w:t>Budgeting is not an annual process, but rather an ongoing review of actual and anticipated costs. This process allows for proactive action to be taken to address budget variances. The program management and financial personnel should work together to conduct periodic budget review.</w:t>
      </w:r>
    </w:p>
    <w:p w14:paraId="40B3F47A" w14:textId="5D0D2EE8" w:rsidR="00DD6155" w:rsidRPr="00DD6155" w:rsidRDefault="70CB5C72" w:rsidP="23BBBC43">
      <w:pPr>
        <w:pStyle w:val="Heading3"/>
        <w:rPr>
          <w:sz w:val="20"/>
          <w:szCs w:val="20"/>
        </w:rPr>
      </w:pPr>
      <w:r w:rsidRPr="23BBBC43">
        <w:rPr>
          <w:sz w:val="22"/>
          <w:szCs w:val="22"/>
        </w:rPr>
        <w:t xml:space="preserve">Budget Management (Control Practices) </w:t>
      </w:r>
      <w:hyperlink r:id="rId147">
        <w:r w:rsidR="01D227B6" w:rsidRPr="23BBBC43">
          <w:rPr>
            <w:rStyle w:val="Hyperlink"/>
            <w:sz w:val="22"/>
            <w:szCs w:val="22"/>
          </w:rPr>
          <w:t>(</w:t>
        </w:r>
        <w:r w:rsidR="2FAD0828" w:rsidRPr="23BBBC43">
          <w:rPr>
            <w:rStyle w:val="Hyperlink"/>
            <w:sz w:val="22"/>
            <w:szCs w:val="22"/>
          </w:rPr>
          <w:t>2 CFR 200.328)</w:t>
        </w:r>
      </w:hyperlink>
    </w:p>
    <w:p w14:paraId="52B6C183" w14:textId="77777777" w:rsidR="00DD6155" w:rsidRPr="00DD6155" w:rsidRDefault="2FAD0828" w:rsidP="23BBBC43">
      <w:r w:rsidRPr="23BBBC43">
        <w:t>Budget controls assure programs stay within the parameters of the approved budget. Example practices include:</w:t>
      </w:r>
    </w:p>
    <w:p w14:paraId="482AAC96" w14:textId="4F75B264" w:rsidR="00DD6155" w:rsidRPr="00DD6155" w:rsidRDefault="2FAD0828" w:rsidP="00C0074C">
      <w:pPr>
        <w:pStyle w:val="ListParagraph"/>
        <w:numPr>
          <w:ilvl w:val="0"/>
          <w:numId w:val="47"/>
        </w:numPr>
      </w:pPr>
      <w:r w:rsidRPr="23BBBC43">
        <w:t xml:space="preserve">Regular monitoring (monthly or quarterly corresponding with submission of reimbursement requests to </w:t>
      </w:r>
      <w:r w:rsidR="77F9AAD6" w:rsidRPr="23BBBC43">
        <w:t>IDHS-</w:t>
      </w:r>
      <w:r w:rsidR="4A2E040E" w:rsidRPr="23BBBC43">
        <w:t>Serve Illinois</w:t>
      </w:r>
      <w:r w:rsidRPr="23BBBC43">
        <w:t>) of budget figures by comparing them to actual year-to-date and current period expenditures. Used to accurately determine the difference between projected revenues and expenditures (as captured in the grant budget) against actual funds spent and received to implement grant activities.</w:t>
      </w:r>
    </w:p>
    <w:p w14:paraId="282BC2D9" w14:textId="06992D5B" w:rsidR="00DD6155" w:rsidRPr="00DD6155" w:rsidRDefault="2FAD0828" w:rsidP="00C0074C">
      <w:pPr>
        <w:pStyle w:val="ListParagraph"/>
        <w:numPr>
          <w:ilvl w:val="0"/>
          <w:numId w:val="47"/>
        </w:numPr>
      </w:pPr>
      <w:r w:rsidRPr="23BBBC43">
        <w:t>Regular reconciliation of the organization’s general ledger (financial records) to the claim reports to determine how budgeted expenses are actually expended.</w:t>
      </w:r>
    </w:p>
    <w:p w14:paraId="31DEB5D5" w14:textId="1315B7E7" w:rsidR="00DD6155" w:rsidRPr="00DD6155" w:rsidRDefault="2FAD0828" w:rsidP="00C0074C">
      <w:pPr>
        <w:pStyle w:val="ListParagraph"/>
        <w:numPr>
          <w:ilvl w:val="0"/>
          <w:numId w:val="47"/>
        </w:numPr>
      </w:pPr>
      <w:r w:rsidRPr="23BBBC43">
        <w:t xml:space="preserve">Monitoring to accurately project unexpended funds and adequately plan for their use (through approved budget amendments) to report them to </w:t>
      </w:r>
      <w:r w:rsidR="11E4B9C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(through the Unexpended Funds report).</w:t>
      </w:r>
    </w:p>
    <w:p w14:paraId="3D61890E" w14:textId="77777777" w:rsidR="00486DDE" w:rsidRDefault="2FAD0828" w:rsidP="00C0074C">
      <w:pPr>
        <w:pStyle w:val="ListParagraph"/>
        <w:numPr>
          <w:ilvl w:val="0"/>
          <w:numId w:val="47"/>
        </w:numPr>
      </w:pPr>
      <w:r w:rsidRPr="23BBBC43">
        <w:t>Review to ensure that budgeted match requirements are met. (Not applicable for fixed-amount programs.)</w:t>
      </w:r>
    </w:p>
    <w:p w14:paraId="0FC88D5B" w14:textId="77777777" w:rsidR="00486DDE" w:rsidRDefault="2FAD0828" w:rsidP="00C0074C">
      <w:pPr>
        <w:pStyle w:val="ListParagraph"/>
        <w:numPr>
          <w:ilvl w:val="0"/>
          <w:numId w:val="47"/>
        </w:numPr>
      </w:pPr>
      <w:r w:rsidRPr="23BBBC43">
        <w:t>Method to ensure that the administrative match remains within allowable rates. (Not applicable for fixed-cost programs.)</w:t>
      </w:r>
    </w:p>
    <w:p w14:paraId="0276BE6C" w14:textId="77777777" w:rsidR="00486DDE" w:rsidRDefault="2FAD0828" w:rsidP="00C0074C">
      <w:pPr>
        <w:pStyle w:val="ListParagraph"/>
        <w:numPr>
          <w:ilvl w:val="0"/>
          <w:numId w:val="47"/>
        </w:numPr>
      </w:pPr>
      <w:r w:rsidRPr="23BBBC43">
        <w:t>Identification of the cause of discrepancies between projected and actual figures. Process for recording and explaining budget variations that are unexpected or unusual and determining necessary adjustments, including the attribution of cost changes to specific program circumstances or timing of activities.</w:t>
      </w:r>
    </w:p>
    <w:p w14:paraId="193D8519" w14:textId="5A9D2B12" w:rsidR="00486DDE" w:rsidRDefault="2FAD0828" w:rsidP="00C0074C">
      <w:pPr>
        <w:pStyle w:val="ListParagraph"/>
        <w:numPr>
          <w:ilvl w:val="0"/>
          <w:numId w:val="47"/>
        </w:numPr>
      </w:pPr>
      <w:r w:rsidRPr="23BBBC43">
        <w:lastRenderedPageBreak/>
        <w:t xml:space="preserve">Ability to accurately track, expend and report program income as required by federal regulations. (For Fixed Amount programs, the ability to verify whether program income exceeds project costs and, if so, to report this information to </w:t>
      </w:r>
      <w:r w:rsidR="11E4B9C3" w:rsidRPr="23BBBC43">
        <w:rPr>
          <w:rFonts w:cs="Calibri-BoldItalic"/>
          <w:color w:val="000000"/>
          <w:kern w:val="0"/>
        </w:rPr>
        <w:t>IDHS-</w:t>
      </w:r>
      <w:r w:rsidR="4A2E040E" w:rsidRPr="23BBBC43">
        <w:rPr>
          <w:rFonts w:cs="Calibri-BoldItalic"/>
          <w:color w:val="000000"/>
          <w:kern w:val="0"/>
        </w:rPr>
        <w:t>Serve Illinois</w:t>
      </w:r>
      <w:r w:rsidRPr="23BBBC43">
        <w:t>.)</w:t>
      </w:r>
    </w:p>
    <w:p w14:paraId="587A9723" w14:textId="77777777" w:rsidR="00486DDE" w:rsidRDefault="2FAD0828" w:rsidP="00C0074C">
      <w:pPr>
        <w:pStyle w:val="ListParagraph"/>
        <w:numPr>
          <w:ilvl w:val="0"/>
          <w:numId w:val="47"/>
        </w:numPr>
      </w:pPr>
      <w:r w:rsidRPr="23BBBC43">
        <w:t>Ability to obtain approvals, track, and report other federal funds used as match to the AmeriCorps grant.</w:t>
      </w:r>
    </w:p>
    <w:p w14:paraId="2B4CE939" w14:textId="6827C342" w:rsidR="00DD6155" w:rsidRPr="00DD6155" w:rsidRDefault="2FAD0828" w:rsidP="00C0074C">
      <w:pPr>
        <w:pStyle w:val="ListParagraph"/>
        <w:numPr>
          <w:ilvl w:val="0"/>
          <w:numId w:val="47"/>
        </w:numPr>
      </w:pPr>
      <w:r w:rsidRPr="23BBBC43">
        <w:t>Process for requesting prior approvals for budgetary modifications when necessary. (Not applicable for Fixed-Amount programs.)</w:t>
      </w:r>
    </w:p>
    <w:p w14:paraId="409C0547" w14:textId="45678495" w:rsidR="00DD6155" w:rsidRPr="00DD6155" w:rsidRDefault="2FAD0828" w:rsidP="23BBBC43">
      <w:r w:rsidRPr="23BBBC43">
        <w:t>The ultimate goal of budget monitoring is to effectively utilize, track and report program financials; leading to preparation of more accurate budgets in the future.</w:t>
      </w:r>
    </w:p>
    <w:p w14:paraId="3C8338E7" w14:textId="11842670" w:rsidR="00DD6155" w:rsidRPr="00DD6155" w:rsidRDefault="573C7ABD" w:rsidP="00797E3B">
      <w:pPr>
        <w:pStyle w:val="Heading2"/>
      </w:pPr>
      <w:r w:rsidRPr="23BBBC43">
        <w:rPr>
          <w:rStyle w:val="Heading3Char"/>
          <w:sz w:val="22"/>
          <w:szCs w:val="22"/>
        </w:rPr>
        <w:t>Budget Changes</w:t>
      </w:r>
      <w:r w:rsidRPr="23BBBC43">
        <w:t xml:space="preserve"> </w:t>
      </w:r>
      <w:hyperlink r:id="rId148">
        <w:r w:rsidRPr="23BBBC43">
          <w:rPr>
            <w:rStyle w:val="Hyperlink"/>
          </w:rPr>
          <w:t>(</w:t>
        </w:r>
        <w:r w:rsidR="2FAD0828" w:rsidRPr="23BBBC43">
          <w:rPr>
            <w:rStyle w:val="Hyperlink"/>
          </w:rPr>
          <w:t>2 CFR</w:t>
        </w:r>
        <w:r w:rsidR="1291A694" w:rsidRPr="23BBBC43">
          <w:rPr>
            <w:rStyle w:val="Hyperlink"/>
          </w:rPr>
          <w:t xml:space="preserve"> § </w:t>
        </w:r>
        <w:r w:rsidR="2FAD0828" w:rsidRPr="23BBBC43">
          <w:rPr>
            <w:rStyle w:val="Hyperlink"/>
          </w:rPr>
          <w:t>200.308)</w:t>
        </w:r>
      </w:hyperlink>
    </w:p>
    <w:p w14:paraId="3314EFC7" w14:textId="77DE498B" w:rsidR="00DD6155" w:rsidRPr="00DD6155" w:rsidRDefault="2FAD0828" w:rsidP="23BBBC43">
      <w:r w:rsidRPr="23BBBC43">
        <w:t xml:space="preserve">At times budgetary changes may be needed. Some changes require approval at the state level, while others may require federal approval. Programs should keep </w:t>
      </w:r>
      <w:r w:rsidR="11E4B9C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informed about</w:t>
      </w:r>
      <w:r w:rsidR="573C7ABD" w:rsidRPr="23BBBC43">
        <w:t xml:space="preserve"> </w:t>
      </w:r>
      <w:r w:rsidRPr="23BBBC43">
        <w:t xml:space="preserve">deviations in the approved budget that may impact the grant and contact their </w:t>
      </w:r>
      <w:r w:rsidR="57669F7C" w:rsidRPr="23BBBC43">
        <w:t>P</w:t>
      </w:r>
      <w:r w:rsidR="33AA46A4" w:rsidRPr="23BBBC43">
        <w:t>rogram</w:t>
      </w:r>
      <w:r w:rsidR="5852A5FC" w:rsidRPr="23BBBC43">
        <w:t xml:space="preserve"> O</w:t>
      </w:r>
      <w:r w:rsidR="33AA46A4" w:rsidRPr="23BBBC43">
        <w:t>fficer</w:t>
      </w:r>
      <w:r w:rsidRPr="23BBBC43">
        <w:t xml:space="preserve"> for guidance on how to handle any budget modifications or amendments.</w:t>
      </w:r>
    </w:p>
    <w:p w14:paraId="453F79F6" w14:textId="2A713F4D" w:rsidR="00DD6155" w:rsidRPr="00DD6155" w:rsidRDefault="2FAD0828" w:rsidP="23BBBC43">
      <w:r w:rsidRPr="23BBBC43">
        <w:t>Requests for budget changes should be submitted</w:t>
      </w:r>
      <w:r w:rsidR="1291A694" w:rsidRPr="23BBBC43">
        <w:t xml:space="preserve"> to your Program </w:t>
      </w:r>
      <w:r w:rsidR="64610D73" w:rsidRPr="23BBBC43">
        <w:t>Specialist</w:t>
      </w:r>
      <w:r w:rsidR="3A561812" w:rsidRPr="23BBBC43">
        <w:t>.</w:t>
      </w:r>
      <w:r w:rsidR="1291A694" w:rsidRPr="23BBBC43">
        <w:t xml:space="preserve"> </w:t>
      </w:r>
      <w:r w:rsidRPr="23BBBC43">
        <w:t xml:space="preserve">If an AmeriCorps amendment is required, </w:t>
      </w:r>
      <w:r w:rsidR="11E4B9C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will facilitate the required approvals with AmeriCorps. </w:t>
      </w:r>
      <w:r w:rsidR="33AA46A4" w:rsidRPr="23BBBC43">
        <w:t xml:space="preserve">The </w:t>
      </w:r>
      <w:r w:rsidR="15AF3465" w:rsidRPr="23BBBC43">
        <w:t>P</w:t>
      </w:r>
      <w:r w:rsidR="33AA46A4" w:rsidRPr="23BBBC43">
        <w:t xml:space="preserve">rogram </w:t>
      </w:r>
      <w:r w:rsidR="549135E7" w:rsidRPr="23BBBC43">
        <w:t>Specialist</w:t>
      </w:r>
      <w:r w:rsidRPr="23BBBC43">
        <w:t xml:space="preserve"> will notify the program when the request is approved; and a grant agreement amendment will be issued as appropriate.</w:t>
      </w:r>
    </w:p>
    <w:p w14:paraId="2F36B5F3" w14:textId="08B09CF2" w:rsidR="00DD6155" w:rsidRPr="00DD6155" w:rsidRDefault="2FAD0828" w:rsidP="23BBBC43">
      <w:r w:rsidRPr="23BBBC43">
        <w:t xml:space="preserve">Requests for extensions and/or amendments will be reviewed by </w:t>
      </w:r>
      <w:r w:rsidR="36CB086E" w:rsidRPr="23BBBC43">
        <w:t>IDHS-</w:t>
      </w:r>
      <w:r w:rsidR="4A2E040E" w:rsidRPr="23BBBC43">
        <w:t>Serve Illinois</w:t>
      </w:r>
      <w:r w:rsidRPr="23BBBC43">
        <w:t xml:space="preserve"> </w:t>
      </w:r>
      <w:r w:rsidR="5120ADFF" w:rsidRPr="23BBBC43">
        <w:t>and will be determined on</w:t>
      </w:r>
      <w:r w:rsidRPr="23BBBC43">
        <w:t xml:space="preserve"> a </w:t>
      </w:r>
      <w:r w:rsidR="5120ADFF" w:rsidRPr="23BBBC43">
        <w:t xml:space="preserve">case-by-case basis. </w:t>
      </w:r>
      <w:r w:rsidRPr="23BBBC43">
        <w:t xml:space="preserve">Budget amendments must never be requested to “spend down” federal resources; but should be based only on actual program needs as planned for in the approved grant application. </w:t>
      </w:r>
    </w:p>
    <w:p w14:paraId="60EEEE1D" w14:textId="3CF75A6A" w:rsidR="00DD6155" w:rsidRPr="00DD6155" w:rsidRDefault="5AFB8434" w:rsidP="23BBBC43">
      <w:pPr>
        <w:pStyle w:val="Heading3"/>
        <w:rPr>
          <w:sz w:val="20"/>
          <w:szCs w:val="20"/>
        </w:rPr>
      </w:pPr>
      <w:r w:rsidRPr="23BBBC43">
        <w:rPr>
          <w:sz w:val="22"/>
          <w:szCs w:val="22"/>
        </w:rPr>
        <w:t>Budget Amendments</w:t>
      </w:r>
    </w:p>
    <w:p w14:paraId="4931A946" w14:textId="5B2E68DF" w:rsidR="00DD6155" w:rsidRPr="00DD6155" w:rsidRDefault="2FAD0828" w:rsidP="23BBBC43">
      <w:r w:rsidRPr="23BBBC43">
        <w:t xml:space="preserve">The following items require </w:t>
      </w:r>
      <w:r w:rsidR="11E4B9C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approval (regardless of whether the expense is on the federal or match side). Changes listed below also require AmeriCorps approval, which will be handled through your </w:t>
      </w:r>
      <w:r w:rsidR="11E4B9C3"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1512905F" w:rsidRPr="23BBBC43">
        <w:t>P</w:t>
      </w:r>
      <w:r w:rsidR="33AA46A4" w:rsidRPr="23BBBC43">
        <w:t xml:space="preserve">rogram </w:t>
      </w:r>
      <w:r w:rsidR="3732110D" w:rsidRPr="23BBBC43">
        <w:t>Specialist</w:t>
      </w:r>
      <w:r w:rsidR="10828BA7" w:rsidRPr="23BBBC43">
        <w:t>.</w:t>
      </w:r>
      <w:r w:rsidRPr="23BBBC43">
        <w:t xml:space="preserve"> </w:t>
      </w:r>
      <w:r w:rsidR="76282EAD" w:rsidRPr="23BBBC43">
        <w:t xml:space="preserve"> A request should be sent to </w:t>
      </w:r>
      <w:hyperlink r:id="rId149">
        <w:r w:rsidR="2B5DCF20" w:rsidRPr="2DAAF583">
          <w:rPr>
            <w:rStyle w:val="Hyperlink"/>
          </w:rPr>
          <w:t>DHS.ILAMReporting@illinois.gov</w:t>
        </w:r>
      </w:hyperlink>
      <w:r w:rsidR="45154739" w:rsidRPr="23BBBC43">
        <w:t>.</w:t>
      </w:r>
      <w:r w:rsidR="76282EAD" w:rsidRPr="23BBBC43">
        <w:t xml:space="preserve"> </w:t>
      </w:r>
      <w:r w:rsidRPr="23BBBC43">
        <w:t xml:space="preserve"> In the case of any budget amendment, the program will be expected to meet the budgeted matching share noted in their approved budget.</w:t>
      </w:r>
    </w:p>
    <w:p w14:paraId="1137BB00" w14:textId="77777777" w:rsidR="00DD6155" w:rsidRPr="00DD6155" w:rsidRDefault="2FAD0828" w:rsidP="00C0074C">
      <w:pPr>
        <w:pStyle w:val="ListParagraph"/>
        <w:numPr>
          <w:ilvl w:val="0"/>
          <w:numId w:val="48"/>
        </w:numPr>
      </w:pPr>
      <w:r w:rsidRPr="23BBBC43">
        <w:t>Items Not Included in Budget</w:t>
      </w:r>
    </w:p>
    <w:p w14:paraId="220D96F0" w14:textId="27EED712" w:rsidR="00DD6155" w:rsidRPr="00DD6155" w:rsidRDefault="2FAD0828" w:rsidP="00C0074C">
      <w:pPr>
        <w:pStyle w:val="ListParagraph"/>
        <w:numPr>
          <w:ilvl w:val="0"/>
          <w:numId w:val="48"/>
        </w:numPr>
      </w:pPr>
      <w:r w:rsidRPr="23BBBC43">
        <w:t xml:space="preserve">Items not described or accounted for within the budget require approval from </w:t>
      </w:r>
      <w:r w:rsidR="53EFE06C" w:rsidRPr="23BBBC43">
        <w:rPr>
          <w:rFonts w:cs="Calibri-BoldItalic"/>
          <w:color w:val="000000"/>
          <w:kern w:val="0"/>
        </w:rPr>
        <w:t>IDHS-</w:t>
      </w:r>
      <w:r w:rsidR="4A2E040E" w:rsidRPr="23BBBC43">
        <w:rPr>
          <w:rFonts w:cs="Calibri-BoldItalic"/>
          <w:color w:val="000000"/>
          <w:kern w:val="0"/>
        </w:rPr>
        <w:t>Serve Illinois</w:t>
      </w:r>
      <w:r w:rsidRPr="23BBBC43">
        <w:t>. (For example, if the program did not budget for purchase of supplies in excess of $1000, e.g., a laptop, but determines a need for such an item and wants to purchase it using AmeriCorps funds or match.)</w:t>
      </w:r>
    </w:p>
    <w:p w14:paraId="7E6447E8" w14:textId="16B06BF5" w:rsidR="00DD6155" w:rsidRPr="00DD6155" w:rsidRDefault="2FAD0828" w:rsidP="00C0074C">
      <w:pPr>
        <w:pStyle w:val="ListParagraph"/>
        <w:numPr>
          <w:ilvl w:val="0"/>
          <w:numId w:val="48"/>
        </w:numPr>
      </w:pPr>
      <w:r w:rsidRPr="23BBBC43">
        <w:t>Budgetary changes related to changes in the scope or goals of the project.</w:t>
      </w:r>
    </w:p>
    <w:p w14:paraId="68277D80" w14:textId="73A6744B" w:rsidR="00DD6155" w:rsidRPr="00DD6155" w:rsidRDefault="573C7ABD" w:rsidP="00C0074C">
      <w:pPr>
        <w:pStyle w:val="ListParagraph"/>
        <w:numPr>
          <w:ilvl w:val="0"/>
          <w:numId w:val="48"/>
        </w:numPr>
      </w:pPr>
      <w:r w:rsidRPr="23BBBC43">
        <w:t>Tra</w:t>
      </w:r>
      <w:r w:rsidR="2FAD0828" w:rsidRPr="23BBBC43">
        <w:t>nsfer from Indirect to Direct Costs. The transfer of amounts budgeted for indirect costs to absorb increases in direct costs, or vice versa.</w:t>
      </w:r>
    </w:p>
    <w:p w14:paraId="1DC3956D" w14:textId="77777777" w:rsidR="00C67E89" w:rsidRDefault="2FAD0828" w:rsidP="23BBBC43">
      <w:pPr>
        <w:pStyle w:val="Heading3"/>
        <w:rPr>
          <w:sz w:val="20"/>
          <w:szCs w:val="20"/>
        </w:rPr>
      </w:pPr>
      <w:r w:rsidRPr="23BBBC43">
        <w:rPr>
          <w:sz w:val="22"/>
          <w:szCs w:val="22"/>
        </w:rPr>
        <w:t>Costs Requiring Prior Approval</w:t>
      </w:r>
    </w:p>
    <w:p w14:paraId="7B1D416E" w14:textId="77777777" w:rsidR="00C67E89" w:rsidRDefault="2FAD0828" w:rsidP="23BBBC43">
      <w:r w:rsidRPr="23BBBC43">
        <w:t>The inclusion of costs that require prior approval according to relevant Uniform Guidance (overtime pay, alteration, *pre-award costs).</w:t>
      </w:r>
    </w:p>
    <w:p w14:paraId="21D6340A" w14:textId="77777777" w:rsidR="00C67E89" w:rsidRDefault="2FAD0828" w:rsidP="00C0074C">
      <w:pPr>
        <w:pStyle w:val="ListParagraph"/>
        <w:numPr>
          <w:ilvl w:val="0"/>
          <w:numId w:val="49"/>
        </w:numPr>
      </w:pPr>
      <w:r w:rsidRPr="23BBBC43">
        <w:t>Sub-grants or contracts not included in approved application and budget;</w:t>
      </w:r>
    </w:p>
    <w:p w14:paraId="1BC28FF4" w14:textId="77777777" w:rsidR="00C67E89" w:rsidRDefault="2FAD0828" w:rsidP="00C0074C">
      <w:pPr>
        <w:pStyle w:val="ListParagraph"/>
        <w:numPr>
          <w:ilvl w:val="0"/>
          <w:numId w:val="49"/>
        </w:numPr>
      </w:pPr>
      <w:r w:rsidRPr="23BBBC43">
        <w:lastRenderedPageBreak/>
        <w:t>Equipment with a value of $5,000 or greater;</w:t>
      </w:r>
    </w:p>
    <w:p w14:paraId="0FAA686D" w14:textId="77777777" w:rsidR="00C67E89" w:rsidRDefault="2FAD0828" w:rsidP="00C0074C">
      <w:pPr>
        <w:pStyle w:val="ListParagraph"/>
        <w:numPr>
          <w:ilvl w:val="0"/>
          <w:numId w:val="49"/>
        </w:numPr>
      </w:pPr>
      <w:r w:rsidRPr="23BBBC43">
        <w:t>Supplies costing $1000 or more; and</w:t>
      </w:r>
    </w:p>
    <w:p w14:paraId="055B36C2" w14:textId="62ED867B" w:rsidR="00C67E89" w:rsidRDefault="2FAD0828" w:rsidP="00C0074C">
      <w:pPr>
        <w:pStyle w:val="ListParagraph"/>
        <w:numPr>
          <w:ilvl w:val="0"/>
          <w:numId w:val="49"/>
        </w:numPr>
      </w:pPr>
      <w:r w:rsidRPr="23BBBC43">
        <w:t>Adding a cost in a line item that was not included in the approved budget.</w:t>
      </w:r>
    </w:p>
    <w:p w14:paraId="50D8D930" w14:textId="5369CCD6" w:rsidR="00DD6155" w:rsidRPr="00DD6155" w:rsidRDefault="2FAD0828" w:rsidP="00C0074C">
      <w:pPr>
        <w:pStyle w:val="ListParagraph"/>
        <w:numPr>
          <w:ilvl w:val="0"/>
          <w:numId w:val="49"/>
        </w:numPr>
      </w:pPr>
      <w:r w:rsidRPr="23BBBC43">
        <w:t xml:space="preserve">Changes amounting to 10% or more of the total budget require AmeriCorps approval; however, it is a best practice to keep </w:t>
      </w:r>
      <w:r w:rsidR="53EFE06C" w:rsidRPr="23BBBC43">
        <w:rPr>
          <w:rFonts w:cs="Calibri-BoldItalic"/>
          <w:color w:val="000000"/>
          <w:kern w:val="0"/>
        </w:rPr>
        <w:t>IDHS-</w:t>
      </w:r>
      <w:r w:rsidR="4A2E040E" w:rsidRPr="23BBBC43">
        <w:rPr>
          <w:rFonts w:cs="Calibri-BoldItalic"/>
          <w:color w:val="000000"/>
          <w:kern w:val="0"/>
        </w:rPr>
        <w:t>Serve Illinois</w:t>
      </w:r>
      <w:r w:rsidRPr="23BBBC43">
        <w:t xml:space="preserve"> aware of any significant budget variances.</w:t>
      </w:r>
    </w:p>
    <w:p w14:paraId="2A10ED3E" w14:textId="0D61A264" w:rsidR="00DD6155" w:rsidRPr="00DD6155" w:rsidRDefault="2FAD0828" w:rsidP="23BBBC43">
      <w:r w:rsidRPr="23BBBC43">
        <w:t xml:space="preserve">*Note: Pre-award costs may only be charged to the first budget period </w:t>
      </w:r>
      <w:hyperlink r:id="rId150">
        <w:r w:rsidRPr="23BBBC43">
          <w:rPr>
            <w:rStyle w:val="Hyperlink"/>
          </w:rPr>
          <w:t xml:space="preserve">(2 CFR </w:t>
        </w:r>
        <w:r w:rsidR="41CD11F6" w:rsidRPr="23BBBC43">
          <w:rPr>
            <w:rStyle w:val="Hyperlink"/>
          </w:rPr>
          <w:t xml:space="preserve">§ </w:t>
        </w:r>
        <w:r w:rsidRPr="23BBBC43">
          <w:rPr>
            <w:rStyle w:val="Hyperlink"/>
          </w:rPr>
          <w:t>200.458)</w:t>
        </w:r>
      </w:hyperlink>
    </w:p>
    <w:p w14:paraId="666A1F17" w14:textId="74DDFB76" w:rsidR="00DD6155" w:rsidRPr="00DD6155" w:rsidRDefault="2FAD0828" w:rsidP="23BBBC43">
      <w:r w:rsidRPr="23BBBC43">
        <w:t xml:space="preserve">To make determination of approval, </w:t>
      </w:r>
      <w:r w:rsidR="53EFE06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will consider:</w:t>
      </w:r>
    </w:p>
    <w:p w14:paraId="10379EB5" w14:textId="1D9738F9" w:rsidR="00DD6155" w:rsidRPr="00DD6155" w:rsidRDefault="2FAD0828" w:rsidP="00C0074C">
      <w:pPr>
        <w:pStyle w:val="ListParagraph"/>
        <w:numPr>
          <w:ilvl w:val="0"/>
          <w:numId w:val="50"/>
        </w:numPr>
      </w:pPr>
      <w:r w:rsidRPr="23BBBC43">
        <w:t>Whether the item is included specifically in the grant,</w:t>
      </w:r>
    </w:p>
    <w:p w14:paraId="40D04811" w14:textId="13F44E10" w:rsidR="00DD6155" w:rsidRPr="00DD6155" w:rsidRDefault="2FAD0828" w:rsidP="00C0074C">
      <w:pPr>
        <w:pStyle w:val="ListParagraph"/>
        <w:numPr>
          <w:ilvl w:val="0"/>
          <w:numId w:val="50"/>
        </w:numPr>
      </w:pPr>
      <w:r w:rsidRPr="23BBBC43">
        <w:t>Whether the cost is necessary, reasonable, and allocable to AmeriCorps,</w:t>
      </w:r>
    </w:p>
    <w:p w14:paraId="11698481" w14:textId="6AE196D3" w:rsidR="00DD6155" w:rsidRPr="00DD6155" w:rsidRDefault="2FAD0828" w:rsidP="00C0074C">
      <w:pPr>
        <w:pStyle w:val="ListParagraph"/>
        <w:numPr>
          <w:ilvl w:val="0"/>
          <w:numId w:val="50"/>
        </w:numPr>
      </w:pPr>
      <w:r w:rsidRPr="23BBBC43">
        <w:t>Whether the program is maintaining the cost/MSY that was approved, and</w:t>
      </w:r>
    </w:p>
    <w:p w14:paraId="180CF18D" w14:textId="77B731B4" w:rsidR="00DD6155" w:rsidRPr="00DD6155" w:rsidRDefault="2FAD0828" w:rsidP="00C0074C">
      <w:pPr>
        <w:pStyle w:val="ListParagraph"/>
        <w:numPr>
          <w:ilvl w:val="0"/>
          <w:numId w:val="50"/>
        </w:numPr>
      </w:pPr>
      <w:r w:rsidRPr="23BBBC43">
        <w:t>In the case of equipment, whether the bid is acceptable based on equipment specifications, availability, and other reasonable considerations.</w:t>
      </w:r>
    </w:p>
    <w:p w14:paraId="69FC19B5" w14:textId="4C970DCF" w:rsidR="00DD6155" w:rsidRPr="00DD6155" w:rsidRDefault="683E47B9" w:rsidP="23BBBC43">
      <w:pPr>
        <w:pStyle w:val="Heading3"/>
        <w:rPr>
          <w:sz w:val="20"/>
          <w:szCs w:val="20"/>
        </w:rPr>
      </w:pPr>
      <w:r w:rsidRPr="23BBBC43">
        <w:rPr>
          <w:sz w:val="22"/>
          <w:szCs w:val="22"/>
        </w:rPr>
        <w:t>Match/Grantee Share</w:t>
      </w:r>
      <w:r w:rsidR="2FAD0828" w:rsidRPr="23BBBC43">
        <w:rPr>
          <w:sz w:val="22"/>
          <w:szCs w:val="22"/>
        </w:rPr>
        <w:t xml:space="preserve"> </w:t>
      </w:r>
      <w:hyperlink r:id="rId151">
        <w:r w:rsidR="2FAD0828" w:rsidRPr="23BBBC43">
          <w:rPr>
            <w:rStyle w:val="Hyperlink"/>
            <w:sz w:val="22"/>
            <w:szCs w:val="22"/>
          </w:rPr>
          <w:t>(45 CFR 2521.40)</w:t>
        </w:r>
      </w:hyperlink>
    </w:p>
    <w:p w14:paraId="07732B4B" w14:textId="179AFE5A" w:rsidR="00DD6155" w:rsidRPr="00DD6155" w:rsidRDefault="2FAD0828" w:rsidP="23BBBC43">
      <w:r w:rsidRPr="23BBBC43">
        <w:t xml:space="preserve">Cost reimbursement programs are required to meet an overall matching rate that increases over time (statutory match). </w:t>
      </w:r>
      <w:r w:rsidR="12F33A3B" w:rsidRPr="23BBBC43">
        <w:t>Illinois</w:t>
      </w:r>
      <w:r w:rsidRPr="23BBBC43">
        <w:t xml:space="preserve"> cost reimbursement grant programs are expected to meet the matching requirements as outlined in the program’s approved budget (budgetary match). There is no match requirement for fixed amount grant programs, including Education Award Only and Fixed Amount Grants.</w:t>
      </w:r>
    </w:p>
    <w:p w14:paraId="68509D5B" w14:textId="77777777" w:rsidR="00DD6155" w:rsidRPr="00DD6155" w:rsidRDefault="2FAD0828" w:rsidP="23BBBC43">
      <w:r w:rsidRPr="23BBBC43">
        <w:t>Programs applying federal share and match to a single cost should document how they are attributing the costs based on the plan used to develop the grant budget. This is a different concept than ‘allocation’ which is the method used to distribute shared costs. The term ‘attribution’ describes how you distribute AmeriCorps-only costs to federal or grantee share.</w:t>
      </w:r>
    </w:p>
    <w:p w14:paraId="77B1A657" w14:textId="77777777" w:rsidR="00DD6155" w:rsidRPr="00DD6155" w:rsidRDefault="2FAD0828" w:rsidP="23BBBC43">
      <w:r w:rsidRPr="23BBBC43">
        <w:t>The program should have documentation in their financial records that show which costs are attributed to federal share and which costs are attributed to match share. During financial desk monitoring, IPERIA, and other financial monitoring, these percentages should be shared as supporting documentation for how the costs were applied to the grant. The documentation should indicate:</w:t>
      </w:r>
    </w:p>
    <w:p w14:paraId="7547423A" w14:textId="4102BFCF" w:rsidR="00DD6155" w:rsidRPr="00DD6155" w:rsidRDefault="2FAD0828" w:rsidP="00C0074C">
      <w:pPr>
        <w:pStyle w:val="ListParagraph"/>
        <w:numPr>
          <w:ilvl w:val="0"/>
          <w:numId w:val="24"/>
        </w:numPr>
      </w:pPr>
      <w:r w:rsidRPr="23BBBC43">
        <w:t>The priority of funding (for example, all program income should be expended before federal funds are requested)</w:t>
      </w:r>
    </w:p>
    <w:p w14:paraId="49C49731" w14:textId="18952DA8" w:rsidR="00DD6155" w:rsidRPr="00DD6155" w:rsidRDefault="2FAD0828" w:rsidP="00C0074C">
      <w:pPr>
        <w:pStyle w:val="ListParagraph"/>
        <w:numPr>
          <w:ilvl w:val="0"/>
          <w:numId w:val="24"/>
        </w:numPr>
      </w:pPr>
      <w:r w:rsidRPr="23BBBC43">
        <w:t xml:space="preserve">The timing of various attribution patterns (for example,) </w:t>
      </w:r>
    </w:p>
    <w:p w14:paraId="15E910D7" w14:textId="2AA8A119" w:rsidR="00DD6155" w:rsidRPr="00DD6155" w:rsidRDefault="2FAD0828" w:rsidP="00C0074C">
      <w:pPr>
        <w:pStyle w:val="ListParagraph"/>
        <w:numPr>
          <w:ilvl w:val="0"/>
          <w:numId w:val="24"/>
        </w:numPr>
      </w:pPr>
      <w:r w:rsidRPr="23BBBC43">
        <w:t>The attribution percentage. (For example, if a program budget shows 62% of living allowance costs to the federal share and 38% of living allowance costs to the grantee share, this percentage could be applied consistently to all living allowance costs.)</w:t>
      </w:r>
    </w:p>
    <w:p w14:paraId="2937BA02" w14:textId="7EB82231" w:rsidR="00DD6155" w:rsidRPr="00DD6155" w:rsidRDefault="2FAD0828" w:rsidP="00C0074C">
      <w:pPr>
        <w:pStyle w:val="ListParagraph"/>
        <w:numPr>
          <w:ilvl w:val="0"/>
          <w:numId w:val="24"/>
        </w:numPr>
      </w:pPr>
      <w:r w:rsidRPr="23BBBC43">
        <w:t>If not using an allocation percentage, a description of the method that is being used. (For example: the program is attributing all costs for X list of members to federal share and all costs for Y list of members to grantee share.)</w:t>
      </w:r>
    </w:p>
    <w:p w14:paraId="29782629" w14:textId="77777777" w:rsidR="00DD6155" w:rsidRPr="00DD6155" w:rsidRDefault="2FAD0828" w:rsidP="23BBBC43">
      <w:r w:rsidRPr="23BBBC43">
        <w:t>The acceptable sources of matching funds are state, local, private, and/or other federal funds in accordance with applicable AmeriCorps requirements. In-kind match is also acceptable under the AmeriCorps grant and the documentation standards are the same as those for cash match.</w:t>
      </w:r>
    </w:p>
    <w:p w14:paraId="015CB942" w14:textId="77777777" w:rsidR="00DD6155" w:rsidRPr="00DD6155" w:rsidRDefault="2FAD0828" w:rsidP="23BBBC43">
      <w:r w:rsidRPr="23BBBC43">
        <w:lastRenderedPageBreak/>
        <w:t>AmeriCorps legislation permits the use of non-AmeriCorps federal funds as match. Program must ensure activities meet the requirements and purpose of both grants and have verification from the other federal agency of the ability to use their funds as match to the AmeriCorps grant.</w:t>
      </w:r>
    </w:p>
    <w:p w14:paraId="5D3BBB98" w14:textId="77777777" w:rsidR="00DD6155" w:rsidRPr="00DD6155" w:rsidRDefault="2FAD0828" w:rsidP="23BBBC43">
      <w:r w:rsidRPr="23BBBC43">
        <w:t>At the time of publication of this manual, we are aware of written authorization from the following federal agencies which details the terms under which their funds can be used as match.</w:t>
      </w:r>
    </w:p>
    <w:p w14:paraId="57988CE9" w14:textId="05AF1A2E" w:rsidR="00DD6155" w:rsidRPr="00DD6155" w:rsidRDefault="2FAD0828" w:rsidP="00C0074C">
      <w:pPr>
        <w:pStyle w:val="ListParagraph"/>
        <w:numPr>
          <w:ilvl w:val="0"/>
          <w:numId w:val="25"/>
        </w:numPr>
      </w:pPr>
      <w:r w:rsidRPr="23BBBC43">
        <w:t>Department of the Interior (conservation corps and similar programs)</w:t>
      </w:r>
    </w:p>
    <w:p w14:paraId="1262B205" w14:textId="7E94AC68" w:rsidR="00DD6155" w:rsidRPr="00DD6155" w:rsidRDefault="2FAD0828" w:rsidP="00C0074C">
      <w:pPr>
        <w:pStyle w:val="ListParagraph"/>
        <w:numPr>
          <w:ilvl w:val="0"/>
          <w:numId w:val="25"/>
        </w:numPr>
      </w:pPr>
      <w:r w:rsidRPr="23BBBC43">
        <w:t>Administration On Aging (use of Title III E funds to support similar activities)</w:t>
      </w:r>
    </w:p>
    <w:p w14:paraId="6F542874" w14:textId="295EC545" w:rsidR="00DD6155" w:rsidRPr="00DD6155" w:rsidRDefault="2FAD0828" w:rsidP="00C0074C">
      <w:pPr>
        <w:pStyle w:val="ListParagraph"/>
        <w:numPr>
          <w:ilvl w:val="0"/>
          <w:numId w:val="25"/>
        </w:numPr>
      </w:pPr>
      <w:r w:rsidRPr="23BBBC43">
        <w:t>Department of Education</w:t>
      </w:r>
    </w:p>
    <w:p w14:paraId="77DACC9E" w14:textId="77777777" w:rsidR="00C93F75" w:rsidRDefault="2FAD0828" w:rsidP="00C0074C">
      <w:pPr>
        <w:pStyle w:val="ListParagraph"/>
        <w:numPr>
          <w:ilvl w:val="0"/>
          <w:numId w:val="25"/>
        </w:numPr>
      </w:pPr>
      <w:r w:rsidRPr="23BBBC43">
        <w:t>Department of Health and Human Services</w:t>
      </w:r>
    </w:p>
    <w:p w14:paraId="3E6EFA4B" w14:textId="77777777" w:rsidR="00C93F75" w:rsidRDefault="2FAD0828" w:rsidP="00C0074C">
      <w:pPr>
        <w:pStyle w:val="ListParagraph"/>
        <w:numPr>
          <w:ilvl w:val="1"/>
          <w:numId w:val="25"/>
        </w:numPr>
      </w:pPr>
      <w:r w:rsidRPr="23BBBC43">
        <w:t>Office of Refugee Resettlement</w:t>
      </w:r>
    </w:p>
    <w:p w14:paraId="37CB9BB0" w14:textId="77777777" w:rsidR="00C93F75" w:rsidRDefault="2FAD0828" w:rsidP="00C0074C">
      <w:pPr>
        <w:pStyle w:val="ListParagraph"/>
        <w:numPr>
          <w:ilvl w:val="1"/>
          <w:numId w:val="25"/>
        </w:numPr>
      </w:pPr>
      <w:r w:rsidRPr="23BBBC43">
        <w:t>Community Services Block Grant Program-CSBG</w:t>
      </w:r>
    </w:p>
    <w:p w14:paraId="3CA0A302" w14:textId="77777777" w:rsidR="00C93F75" w:rsidRDefault="2FAD0828" w:rsidP="00C0074C">
      <w:pPr>
        <w:pStyle w:val="ListParagraph"/>
        <w:numPr>
          <w:ilvl w:val="1"/>
          <w:numId w:val="25"/>
        </w:numPr>
      </w:pPr>
      <w:r w:rsidRPr="23BBBC43">
        <w:t>ACF Child Welfare Grants</w:t>
      </w:r>
    </w:p>
    <w:p w14:paraId="4E8968B3" w14:textId="45A095D3" w:rsidR="00DD6155" w:rsidRPr="00DD6155" w:rsidRDefault="2FAD0828" w:rsidP="00C0074C">
      <w:pPr>
        <w:pStyle w:val="ListParagraph"/>
        <w:numPr>
          <w:ilvl w:val="1"/>
          <w:numId w:val="25"/>
        </w:numPr>
      </w:pPr>
      <w:r w:rsidRPr="23BBBC43">
        <w:t>Temporary Assistance for Needy Families-TANF</w:t>
      </w:r>
    </w:p>
    <w:p w14:paraId="088282F5" w14:textId="03B686BA" w:rsidR="00DD6155" w:rsidRPr="00DD6155" w:rsidRDefault="2FAD0828" w:rsidP="23BBBC43">
      <w:r w:rsidRPr="23BBBC43">
        <w:t>The program is responsible for confirming the source of match from sites or financial contributors to ensure allowability.</w:t>
      </w:r>
    </w:p>
    <w:p w14:paraId="11E6A203" w14:textId="30163C90" w:rsidR="00DD6155" w:rsidRPr="00DD6155" w:rsidRDefault="683E47B9" w:rsidP="23BBBC43">
      <w:pPr>
        <w:pStyle w:val="Heading3"/>
        <w:rPr>
          <w:sz w:val="20"/>
          <w:szCs w:val="20"/>
        </w:rPr>
      </w:pPr>
      <w:r w:rsidRPr="23BBBC43">
        <w:rPr>
          <w:sz w:val="22"/>
          <w:szCs w:val="22"/>
        </w:rPr>
        <w:t>Documentation</w:t>
      </w:r>
    </w:p>
    <w:p w14:paraId="130BDA0F" w14:textId="60EA8E72" w:rsidR="00DD6155" w:rsidRPr="00DD6155" w:rsidRDefault="2FAD0828" w:rsidP="23BBBC43">
      <w:r w:rsidRPr="23BBBC43">
        <w:t xml:space="preserve">All AmeriCorps federal and grantee share of costs (including in-kind contributions) shall be supported with properly authorized source documentation such as time and attendance reports, canceled checks, invoices, paid bills, travel documentation, or contracts. Records shall be maintained which adequately identify the source and application of funds (federal share or grantee share) for grant supported activities. Records shall be maintained that trace funds to a level of expenditure adequate to establish that funds have not been used to violate the restriction imposed by the grant. Further, financial information shall be maintained to show the relation of expenditures or matching resources to grant-related performance or productivity. </w:t>
      </w:r>
      <w:r w:rsidR="5F85099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requires that the program certify, in writing, that matching funds for these costs are from non-federal or approved federal sources on an annual basis. </w:t>
      </w:r>
    </w:p>
    <w:p w14:paraId="48B93350" w14:textId="17BE98E5" w:rsidR="00DD6155" w:rsidRPr="00DD6155" w:rsidRDefault="2FAD0828" w:rsidP="23BBBC43">
      <w:pPr>
        <w:pStyle w:val="Heading3"/>
        <w:rPr>
          <w:sz w:val="20"/>
          <w:szCs w:val="20"/>
        </w:rPr>
      </w:pPr>
      <w:r w:rsidRPr="23BBBC43">
        <w:rPr>
          <w:sz w:val="22"/>
          <w:szCs w:val="22"/>
        </w:rPr>
        <w:t>C</w:t>
      </w:r>
      <w:r w:rsidR="242DA3A0" w:rsidRPr="23BBBC43">
        <w:rPr>
          <w:sz w:val="22"/>
          <w:szCs w:val="22"/>
        </w:rPr>
        <w:t xml:space="preserve">ost Allocation Policy </w:t>
      </w:r>
      <w:hyperlink r:id="rId152">
        <w:r w:rsidRPr="23BBBC43">
          <w:rPr>
            <w:rStyle w:val="Hyperlink"/>
            <w:sz w:val="22"/>
            <w:szCs w:val="22"/>
          </w:rPr>
          <w:t xml:space="preserve">(2 CFR </w:t>
        </w:r>
        <w:r w:rsidR="37744EFB" w:rsidRPr="23BBBC43">
          <w:rPr>
            <w:rStyle w:val="Hyperlink"/>
            <w:sz w:val="22"/>
            <w:szCs w:val="22"/>
          </w:rPr>
          <w:t xml:space="preserve">§ </w:t>
        </w:r>
        <w:r w:rsidRPr="23BBBC43">
          <w:rPr>
            <w:rStyle w:val="Hyperlink"/>
            <w:sz w:val="22"/>
            <w:szCs w:val="22"/>
          </w:rPr>
          <w:t>200.416)</w:t>
        </w:r>
      </w:hyperlink>
    </w:p>
    <w:p w14:paraId="03F250F1" w14:textId="5C545FB4" w:rsidR="00DD6155" w:rsidRPr="00DD6155" w:rsidRDefault="2FAD0828" w:rsidP="23BBBC43">
      <w:r w:rsidRPr="23BBBC43">
        <w:t xml:space="preserve">Cost allocation is a method to distribute cost based on benefit to the </w:t>
      </w:r>
      <w:r w:rsidR="12F33A3B" w:rsidRPr="23BBBC43">
        <w:t>Illinois</w:t>
      </w:r>
      <w:r w:rsidRPr="23BBBC43">
        <w:t xml:space="preserve"> AmeriCorps Program and may be used to charge the cost to more than one program or grant. Information about developing a cost allocation policy, including a template policy and cost allocation plan is available from </w:t>
      </w:r>
      <w:r w:rsidR="0E0EE4D1"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Please talk with your </w:t>
      </w:r>
      <w:r w:rsidR="4E11EDA4" w:rsidRPr="23BBBC43">
        <w:t>P</w:t>
      </w:r>
      <w:r w:rsidR="33AA46A4" w:rsidRPr="23BBBC43">
        <w:t xml:space="preserve">rogram </w:t>
      </w:r>
      <w:r w:rsidR="07BC0E7A" w:rsidRPr="23BBBC43">
        <w:t>Specialist</w:t>
      </w:r>
      <w:r w:rsidRPr="23BBBC43">
        <w:t xml:space="preserve"> if you would like these resources. </w:t>
      </w:r>
    </w:p>
    <w:p w14:paraId="0217EEF8" w14:textId="77777777" w:rsidR="00DD6155" w:rsidRPr="00DD6155" w:rsidRDefault="2FAD0828" w:rsidP="23BBBC43">
      <w:r w:rsidRPr="23BBBC43">
        <w:t>Some examples of cost allocation:</w:t>
      </w:r>
    </w:p>
    <w:p w14:paraId="6B374328" w14:textId="6BF1766B" w:rsidR="00DD6155" w:rsidRPr="00DD6155" w:rsidRDefault="2FAD0828" w:rsidP="00C0074C">
      <w:pPr>
        <w:pStyle w:val="ListParagraph"/>
        <w:numPr>
          <w:ilvl w:val="0"/>
          <w:numId w:val="26"/>
        </w:numPr>
      </w:pPr>
      <w:r w:rsidRPr="23BBBC43">
        <w:t>Organization’s rent may be allocated to programs based on the square footage used by the staff of each program. However, this method does not account for any shared space – such as hallways, meeting rooms, restrooms, etc. Therefore, it may be preferable to allocate the overall square footage based on the number of FTE based in the office and working on each program. Either of these methods could be considered reasonable if used consistently.</w:t>
      </w:r>
    </w:p>
    <w:p w14:paraId="42185609" w14:textId="52C2545B" w:rsidR="00DD6155" w:rsidRPr="00DD6155" w:rsidRDefault="2FAD0828" w:rsidP="00C0074C">
      <w:pPr>
        <w:pStyle w:val="ListParagraph"/>
        <w:numPr>
          <w:ilvl w:val="0"/>
          <w:numId w:val="26"/>
        </w:numPr>
      </w:pPr>
      <w:r w:rsidRPr="23BBBC43">
        <w:t>Office internet costs allocated using the number of full-time employee (FTE) equivalents working on each program.</w:t>
      </w:r>
    </w:p>
    <w:p w14:paraId="75558418" w14:textId="59F75AAA" w:rsidR="00511ED2" w:rsidRDefault="3ED8248D" w:rsidP="23BBBC43">
      <w:pPr>
        <w:pStyle w:val="Heading3"/>
        <w:rPr>
          <w:sz w:val="20"/>
          <w:szCs w:val="20"/>
        </w:rPr>
      </w:pPr>
      <w:r w:rsidRPr="23BBBC43">
        <w:rPr>
          <w:sz w:val="22"/>
          <w:szCs w:val="22"/>
        </w:rPr>
        <w:lastRenderedPageBreak/>
        <w:t>Grant Closeout</w:t>
      </w:r>
    </w:p>
    <w:p w14:paraId="7C5042C2" w14:textId="6DED36C1" w:rsidR="00D404E0" w:rsidRDefault="3194D944" w:rsidP="23BBBC43">
      <w:r>
        <w:t>At the end of the program year, programs must submit their Final Periodic Performance Report and Periodic Financ</w:t>
      </w:r>
      <w:r w:rsidR="5382DDC3">
        <w:t>i</w:t>
      </w:r>
      <w:r>
        <w:t xml:space="preserve">al Report to their Program </w:t>
      </w:r>
      <w:r w:rsidR="203DD3AB">
        <w:t xml:space="preserve">Officer and Program Specialist. If any equipment was purchased and there is a fair market value of $5,000 or more please notify your Program Officer and Program Specialist when submitting these final </w:t>
      </w:r>
      <w:r w:rsidR="2917D159">
        <w:t xml:space="preserve">reports. </w:t>
      </w:r>
    </w:p>
    <w:p w14:paraId="777B06CF" w14:textId="6A572A6B" w:rsidR="00D404E0" w:rsidRDefault="40C19201" w:rsidP="23BBBC43">
      <w:r w:rsidRPr="23BBBC43">
        <w:t>In addition, a c</w:t>
      </w:r>
      <w:r w:rsidR="2D019897" w:rsidRPr="23BBBC43">
        <w:t xml:space="preserve">loseout packet is due to </w:t>
      </w:r>
      <w:r w:rsidR="0E0EE4D1" w:rsidRPr="23BBBC43">
        <w:rPr>
          <w:rFonts w:cs="Calibri-BoldItalic"/>
          <w:color w:val="000000"/>
          <w:kern w:val="0"/>
        </w:rPr>
        <w:t>IDHS-</w:t>
      </w:r>
      <w:r w:rsidR="2D019897" w:rsidRPr="23BBBC43">
        <w:rPr>
          <w:rFonts w:cs="Calibri-BoldItalic"/>
          <w:color w:val="000000"/>
          <w:kern w:val="0"/>
        </w:rPr>
        <w:t xml:space="preserve">Serve Illinois </w:t>
      </w:r>
      <w:r w:rsidR="2D019897" w:rsidRPr="23BBBC43">
        <w:t>sixty (60) days following the end of the grant agreement period. The closeout packet has program and financial components, so please view the Fi</w:t>
      </w:r>
      <w:r w:rsidR="5996137B" w:rsidRPr="23BBBC43">
        <w:t>scal</w:t>
      </w:r>
      <w:r w:rsidR="2D019897" w:rsidRPr="23BBBC43">
        <w:t xml:space="preserve"> Management section (</w:t>
      </w:r>
      <w:r w:rsidR="02B0F28E" w:rsidRPr="23BBBC43">
        <w:t>part 6)</w:t>
      </w:r>
      <w:r w:rsidR="2D019897" w:rsidRPr="23BBBC43">
        <w:t xml:space="preserve"> for more information on the financial aspects of closeout. Grantees will be asked to certify and/or provide verification that the following programmatic activities have been completed:</w:t>
      </w:r>
    </w:p>
    <w:p w14:paraId="45C12145" w14:textId="034A4625" w:rsidR="00D404E0" w:rsidRDefault="2D019897" w:rsidP="00C0074C">
      <w:pPr>
        <w:pStyle w:val="ListParagraph"/>
        <w:numPr>
          <w:ilvl w:val="0"/>
          <w:numId w:val="57"/>
        </w:numPr>
      </w:pPr>
      <w:r w:rsidRPr="23BBBC43">
        <w:t>All members were enrolled in the correct term in eGrants</w:t>
      </w:r>
      <w:r w:rsidR="6E83AF6E" w:rsidRPr="23BBBC43">
        <w:t>.</w:t>
      </w:r>
      <w:r w:rsidRPr="23BBBC43">
        <w:t xml:space="preserve"> </w:t>
      </w:r>
    </w:p>
    <w:p w14:paraId="1D262777" w14:textId="53719910" w:rsidR="00D404E0" w:rsidRDefault="2D019897" w:rsidP="00C0074C">
      <w:pPr>
        <w:pStyle w:val="ListParagraph"/>
        <w:numPr>
          <w:ilvl w:val="0"/>
          <w:numId w:val="57"/>
        </w:numPr>
      </w:pPr>
      <w:r w:rsidRPr="23BBBC43">
        <w:t>All members were assigned to a service site in eGrants</w:t>
      </w:r>
      <w:r w:rsidR="6E83AF6E" w:rsidRPr="23BBBC43">
        <w:t>.</w:t>
      </w:r>
    </w:p>
    <w:p w14:paraId="5BC4BA13" w14:textId="4809DE50" w:rsidR="00D404E0" w:rsidRDefault="2D019897" w:rsidP="00C0074C">
      <w:pPr>
        <w:pStyle w:val="ListParagraph"/>
        <w:numPr>
          <w:ilvl w:val="0"/>
          <w:numId w:val="57"/>
        </w:numPr>
      </w:pPr>
      <w:r w:rsidRPr="23BBBC43">
        <w:t>All members are exited in the eGrants/My AmeriCorps Portal</w:t>
      </w:r>
      <w:r w:rsidR="6E83AF6E" w:rsidRPr="23BBBC43">
        <w:t>.</w:t>
      </w:r>
    </w:p>
    <w:p w14:paraId="25234D6F" w14:textId="702145EF" w:rsidR="00D404E0" w:rsidRDefault="2D019897" w:rsidP="00C0074C">
      <w:pPr>
        <w:pStyle w:val="ListParagraph"/>
        <w:numPr>
          <w:ilvl w:val="0"/>
          <w:numId w:val="57"/>
        </w:numPr>
      </w:pPr>
      <w:r w:rsidRPr="23BBBC43">
        <w:t>The appropriate forms were submitted and approved in for all members that were:</w:t>
      </w:r>
    </w:p>
    <w:p w14:paraId="565E6FB1" w14:textId="49650C84" w:rsidR="00D404E0" w:rsidRDefault="2D019897" w:rsidP="00C0074C">
      <w:pPr>
        <w:pStyle w:val="ListParagraph"/>
        <w:numPr>
          <w:ilvl w:val="1"/>
          <w:numId w:val="57"/>
        </w:numPr>
      </w:pPr>
      <w:r w:rsidRPr="23BBBC43">
        <w:t>Exited early for cause, including members that served their entire term, but didn’t complete the minimum hours;</w:t>
      </w:r>
    </w:p>
    <w:p w14:paraId="7FEFC75E" w14:textId="7D3AB99C" w:rsidR="00D404E0" w:rsidRDefault="2D019897" w:rsidP="00C0074C">
      <w:pPr>
        <w:pStyle w:val="ListParagraph"/>
        <w:numPr>
          <w:ilvl w:val="1"/>
          <w:numId w:val="57"/>
        </w:numPr>
      </w:pPr>
      <w:r w:rsidRPr="23BBBC43">
        <w:t>Exited early, successfully; or</w:t>
      </w:r>
    </w:p>
    <w:p w14:paraId="2CC05AD5" w14:textId="145DCCA4" w:rsidR="00D404E0" w:rsidRDefault="2D019897" w:rsidP="00C0074C">
      <w:pPr>
        <w:pStyle w:val="ListParagraph"/>
        <w:numPr>
          <w:ilvl w:val="1"/>
          <w:numId w:val="57"/>
        </w:numPr>
      </w:pPr>
      <w:r w:rsidRPr="23BBBC43">
        <w:t>Exited for compelling circumstances (CPC).</w:t>
      </w:r>
    </w:p>
    <w:p w14:paraId="6A69769E" w14:textId="16AB842E" w:rsidR="00D404E0" w:rsidRDefault="2D019897" w:rsidP="00C0074C">
      <w:pPr>
        <w:pStyle w:val="ListParagraph"/>
        <w:numPr>
          <w:ilvl w:val="0"/>
          <w:numId w:val="57"/>
        </w:numPr>
      </w:pPr>
      <w:r w:rsidRPr="23BBBC43">
        <w:t>All members that were suspended during the grant year have the appropriate form to bring them out of suspension prior to continuing service or exiting.</w:t>
      </w:r>
    </w:p>
    <w:p w14:paraId="1825CE26" w14:textId="2B5E72C8" w:rsidR="00D404E0" w:rsidRDefault="2D019897" w:rsidP="00C0074C">
      <w:pPr>
        <w:pStyle w:val="ListParagraph"/>
        <w:numPr>
          <w:ilvl w:val="0"/>
          <w:numId w:val="57"/>
        </w:numPr>
      </w:pPr>
      <w:r w:rsidRPr="23BBBC43">
        <w:t>Any amendments to the Member Service Agreement and the Member Position Description have been completed</w:t>
      </w:r>
      <w:r w:rsidR="50D1B984" w:rsidRPr="23BBBC43">
        <w:t>.</w:t>
      </w:r>
      <w:r w:rsidRPr="23BBBC43">
        <w:t xml:space="preserve"> </w:t>
      </w:r>
    </w:p>
    <w:p w14:paraId="7D625055" w14:textId="2DCF8B23" w:rsidR="00D404E0" w:rsidRDefault="2D019897" w:rsidP="00C0074C">
      <w:pPr>
        <w:pStyle w:val="ListParagraph"/>
        <w:numPr>
          <w:ilvl w:val="0"/>
          <w:numId w:val="57"/>
        </w:numPr>
      </w:pPr>
      <w:r w:rsidRPr="23BBBC43">
        <w:t>Ensure that all hours were completed after the start date and before the end date of the term.</w:t>
      </w:r>
    </w:p>
    <w:p w14:paraId="7BBB7BC1" w14:textId="5F9B7DA0" w:rsidR="00D404E0" w:rsidRDefault="2D019897" w:rsidP="00C0074C">
      <w:pPr>
        <w:pStyle w:val="ListParagraph"/>
        <w:numPr>
          <w:ilvl w:val="0"/>
          <w:numId w:val="57"/>
        </w:numPr>
      </w:pPr>
      <w:r w:rsidRPr="23BBBC43">
        <w:t xml:space="preserve">All start and end dates of member terms align with start and end dates in </w:t>
      </w:r>
      <w:r w:rsidR="6DC4DBC3" w:rsidRPr="23BBBC43">
        <w:t>eGrants</w:t>
      </w:r>
    </w:p>
    <w:p w14:paraId="62878CDA" w14:textId="02654D11" w:rsidR="00D404E0" w:rsidRDefault="2D019897" w:rsidP="00C0074C">
      <w:pPr>
        <w:pStyle w:val="ListParagraph"/>
        <w:numPr>
          <w:ilvl w:val="0"/>
          <w:numId w:val="57"/>
        </w:numPr>
        <w:rPr>
          <w:rFonts w:cs="Calibri-BoldItalic"/>
          <w:color w:val="000000" w:themeColor="text1"/>
        </w:rPr>
      </w:pPr>
      <w:r w:rsidRPr="23BBBC43">
        <w:t>Any members having an extension to their term of service have an MSA amendment and an approv</w:t>
      </w:r>
      <w:r w:rsidR="16186ABA" w:rsidRPr="23BBBC43">
        <w:t xml:space="preserve">al form from </w:t>
      </w:r>
      <w:r w:rsidR="0E0EE4D1" w:rsidRPr="23BBBC43">
        <w:rPr>
          <w:rFonts w:cs="Calibri-BoldItalic"/>
          <w:color w:val="000000"/>
          <w:kern w:val="0"/>
        </w:rPr>
        <w:t>IDHS-</w:t>
      </w:r>
      <w:r w:rsidR="16186ABA" w:rsidRPr="23BBBC43">
        <w:rPr>
          <w:rFonts w:cs="Calibri-BoldItalic"/>
          <w:color w:val="000000"/>
          <w:kern w:val="0"/>
        </w:rPr>
        <w:t>Serve Illinois</w:t>
      </w:r>
      <w:r w:rsidR="6E83AF6E" w:rsidRPr="23BBBC43">
        <w:rPr>
          <w:rFonts w:cs="Calibri-BoldItalic"/>
          <w:color w:val="000000"/>
          <w:kern w:val="0"/>
        </w:rPr>
        <w:t>.</w:t>
      </w:r>
    </w:p>
    <w:p w14:paraId="23573751" w14:textId="3AAA21AA" w:rsidR="00D404E0" w:rsidRDefault="2D019897" w:rsidP="00C0074C">
      <w:pPr>
        <w:pStyle w:val="ListParagraph"/>
        <w:numPr>
          <w:ilvl w:val="0"/>
          <w:numId w:val="57"/>
        </w:numPr>
      </w:pPr>
      <w:r w:rsidRPr="23BBBC43">
        <w:t>All exited members have a completed End of Term evaluation on file.</w:t>
      </w:r>
    </w:p>
    <w:p w14:paraId="63F1E8D4" w14:textId="1E1DD9F1" w:rsidR="00D404E0" w:rsidRDefault="2D019897" w:rsidP="00C0074C">
      <w:pPr>
        <w:pStyle w:val="ListParagraph"/>
        <w:numPr>
          <w:ilvl w:val="0"/>
          <w:numId w:val="57"/>
        </w:numPr>
      </w:pPr>
      <w:r w:rsidRPr="23BBBC43">
        <w:t>Final progress report has been completed a</w:t>
      </w:r>
      <w:r w:rsidR="16186ABA" w:rsidRPr="23BBBC43">
        <w:t>nd submitted</w:t>
      </w:r>
      <w:r w:rsidR="50D1B984" w:rsidRPr="23BBBC43">
        <w:t>.</w:t>
      </w:r>
    </w:p>
    <w:p w14:paraId="60D0CCAB" w14:textId="44D88C82" w:rsidR="00511ED2" w:rsidRDefault="2D019897" w:rsidP="00C0074C">
      <w:pPr>
        <w:pStyle w:val="ListParagraph"/>
        <w:numPr>
          <w:ilvl w:val="0"/>
          <w:numId w:val="57"/>
        </w:numPr>
      </w:pPr>
      <w:r w:rsidRPr="23BBBC43">
        <w:t>All compliance and site visit issues are resolved.</w:t>
      </w:r>
    </w:p>
    <w:p w14:paraId="3067509D" w14:textId="77777777" w:rsidR="0099312F" w:rsidRDefault="0099312F" w:rsidP="23BBBC43"/>
    <w:p w14:paraId="3B743A83" w14:textId="337FEB07" w:rsidR="23BBBC43" w:rsidRDefault="23BBBC43" w:rsidP="23BBBC43">
      <w:pPr>
        <w:pStyle w:val="HeadingPart"/>
        <w:rPr>
          <w:sz w:val="28"/>
          <w:szCs w:val="28"/>
        </w:rPr>
      </w:pPr>
    </w:p>
    <w:p w14:paraId="76518DF5" w14:textId="4E358235" w:rsidR="23BBBC43" w:rsidRDefault="23BBBC43" w:rsidP="23BBBC43">
      <w:pPr>
        <w:pStyle w:val="HeadingPart"/>
        <w:rPr>
          <w:sz w:val="28"/>
          <w:szCs w:val="28"/>
        </w:rPr>
      </w:pPr>
    </w:p>
    <w:p w14:paraId="273143A8" w14:textId="58CB6289" w:rsidR="23BBBC43" w:rsidRDefault="23BBBC43" w:rsidP="23BBBC43">
      <w:pPr>
        <w:pStyle w:val="HeadingPart"/>
        <w:rPr>
          <w:sz w:val="28"/>
          <w:szCs w:val="28"/>
        </w:rPr>
      </w:pPr>
    </w:p>
    <w:p w14:paraId="095E7B26" w14:textId="20B66022" w:rsidR="23BBBC43" w:rsidRDefault="23BBBC43" w:rsidP="23BBBC43">
      <w:pPr>
        <w:pStyle w:val="HeadingPart"/>
        <w:rPr>
          <w:sz w:val="28"/>
          <w:szCs w:val="28"/>
        </w:rPr>
      </w:pPr>
    </w:p>
    <w:p w14:paraId="72603342" w14:textId="4C3E4F72" w:rsidR="001A7872" w:rsidRDefault="001A7872" w:rsidP="001A7872">
      <w:pPr>
        <w:pStyle w:val="Heading1"/>
        <w:jc w:val="left"/>
      </w:pPr>
    </w:p>
    <w:p w14:paraId="2A07BC70" w14:textId="4AA8E09A" w:rsidR="20785F10" w:rsidRDefault="20785F10" w:rsidP="20785F10"/>
    <w:p w14:paraId="70DE85C9" w14:textId="0D71CC48" w:rsidR="20785F10" w:rsidRDefault="20785F10" w:rsidP="20785F10"/>
    <w:p w14:paraId="652AEFC9" w14:textId="2AD39753" w:rsidR="20785F10" w:rsidRDefault="20785F10" w:rsidP="20785F10"/>
    <w:p w14:paraId="20ECA5A6" w14:textId="396608FB" w:rsidR="0099312F" w:rsidRDefault="1B4E31E7" w:rsidP="20785F10">
      <w:pPr>
        <w:pStyle w:val="Heading1"/>
        <w:rPr>
          <w:sz w:val="32"/>
          <w:szCs w:val="32"/>
        </w:rPr>
      </w:pPr>
      <w:bookmarkStart w:id="32" w:name="_Toc207349170"/>
      <w:r w:rsidRPr="20785F10">
        <w:rPr>
          <w:sz w:val="32"/>
          <w:szCs w:val="32"/>
        </w:rPr>
        <w:lastRenderedPageBreak/>
        <w:t xml:space="preserve">PART </w:t>
      </w:r>
      <w:r w:rsidR="1D9DB8A7" w:rsidRPr="20785F10">
        <w:rPr>
          <w:sz w:val="32"/>
          <w:szCs w:val="32"/>
        </w:rPr>
        <w:t>SEVEN</w:t>
      </w:r>
      <w:bookmarkEnd w:id="32"/>
    </w:p>
    <w:p w14:paraId="01BAF827" w14:textId="410F35B3" w:rsidR="0099312F" w:rsidRPr="0099312F" w:rsidRDefault="5AFB8434" w:rsidP="20785F10">
      <w:pPr>
        <w:pStyle w:val="Heading1"/>
        <w:rPr>
          <w:sz w:val="32"/>
          <w:szCs w:val="32"/>
        </w:rPr>
      </w:pPr>
      <w:bookmarkStart w:id="33" w:name="_Toc207349171"/>
      <w:r w:rsidRPr="20785F10">
        <w:rPr>
          <w:sz w:val="32"/>
          <w:szCs w:val="32"/>
        </w:rPr>
        <w:t>Monitoring</w:t>
      </w:r>
      <w:bookmarkEnd w:id="33"/>
    </w:p>
    <w:p w14:paraId="5F940D81" w14:textId="04ADB68F" w:rsidR="006C4CF9" w:rsidRDefault="1B4E31E7" w:rsidP="2DAAF583">
      <w:pPr>
        <w:pStyle w:val="Heading2"/>
        <w:rPr>
          <w:b/>
          <w:sz w:val="26"/>
          <w:szCs w:val="26"/>
        </w:rPr>
      </w:pPr>
      <w:r w:rsidRPr="2DAAF583">
        <w:rPr>
          <w:b/>
          <w:sz w:val="26"/>
          <w:szCs w:val="26"/>
        </w:rPr>
        <w:t>Pre</w:t>
      </w:r>
      <w:r w:rsidR="1832DD1D" w:rsidRPr="2DAAF583">
        <w:rPr>
          <w:b/>
          <w:sz w:val="26"/>
          <w:szCs w:val="26"/>
        </w:rPr>
        <w:t>-</w:t>
      </w:r>
      <w:r w:rsidRPr="2DAAF583">
        <w:rPr>
          <w:b/>
          <w:sz w:val="26"/>
          <w:szCs w:val="26"/>
        </w:rPr>
        <w:t xml:space="preserve">Qualification </w:t>
      </w:r>
      <w:r w:rsidR="3487B396" w:rsidRPr="2DAAF583">
        <w:rPr>
          <w:b/>
          <w:sz w:val="26"/>
          <w:szCs w:val="26"/>
        </w:rPr>
        <w:t>and Risk Based Assessment</w:t>
      </w:r>
    </w:p>
    <w:p w14:paraId="0F0BB5F9" w14:textId="5461682A" w:rsidR="009C1649" w:rsidRPr="009C1649" w:rsidRDefault="6F8ADCEA" w:rsidP="23BBBC43">
      <w:r w:rsidRPr="23BBBC43">
        <w:t xml:space="preserve">The Pre-Qualification stage is completed prior to submitting an application for a grant or other awards. </w:t>
      </w:r>
      <w:r w:rsidR="328EA141" w:rsidRPr="23BBBC43">
        <w:t>The</w:t>
      </w:r>
      <w:r w:rsidRPr="23BBBC43">
        <w:t xml:space="preserve"> time to process all registrations can take up to 12 weeks. You won’t be able to complete the entire process in one day, as some steps are contingent upon others, but you can come back to this guide as often as you need</w:t>
      </w:r>
      <w:r w:rsidR="13A0A6E9" w:rsidRPr="23BBBC43">
        <w:t>.  The link below will give full details on the steps required for this process.</w:t>
      </w:r>
    </w:p>
    <w:p w14:paraId="56688E94" w14:textId="5DE0A2AC" w:rsidR="0082671D" w:rsidRPr="00BC3F14" w:rsidRDefault="008E4E56" w:rsidP="23BBBC43">
      <w:hyperlink r:id="rId153">
        <w:r w:rsidR="5ECF407E" w:rsidRPr="6293EED2">
          <w:rPr>
            <w:rStyle w:val="Hyperlink"/>
          </w:rPr>
          <w:t>Grant Applicant Pre-Qualification and Pre-Award Requirements</w:t>
        </w:r>
      </w:hyperlink>
    </w:p>
    <w:p w14:paraId="4DD70A3E" w14:textId="77777777" w:rsidR="006C4CF9" w:rsidRDefault="1B4E31E7" w:rsidP="2DAAF583">
      <w:pPr>
        <w:pStyle w:val="Heading2"/>
        <w:rPr>
          <w:b/>
          <w:sz w:val="26"/>
          <w:szCs w:val="26"/>
        </w:rPr>
      </w:pPr>
      <w:r w:rsidRPr="2DAAF583">
        <w:rPr>
          <w:b/>
          <w:sz w:val="26"/>
          <w:szCs w:val="26"/>
        </w:rPr>
        <w:t>Programmatic Monitoring</w:t>
      </w:r>
    </w:p>
    <w:p w14:paraId="14EDF530" w14:textId="717B6F77" w:rsidR="001E2D84" w:rsidRPr="009B4AB4" w:rsidRDefault="37760825" w:rsidP="2DAAF583">
      <w:pPr>
        <w:pStyle w:val="Heading3"/>
        <w:rPr>
          <w:sz w:val="22"/>
          <w:szCs w:val="22"/>
        </w:rPr>
      </w:pPr>
      <w:r w:rsidRPr="2DAAF583">
        <w:rPr>
          <w:sz w:val="22"/>
          <w:szCs w:val="22"/>
        </w:rPr>
        <w:t>Purpose of Program</w:t>
      </w:r>
      <w:r w:rsidR="47F825E4" w:rsidRPr="2DAAF583">
        <w:rPr>
          <w:sz w:val="22"/>
          <w:szCs w:val="22"/>
        </w:rPr>
        <w:t>matic</w:t>
      </w:r>
      <w:r w:rsidRPr="2DAAF583">
        <w:rPr>
          <w:sz w:val="22"/>
          <w:szCs w:val="22"/>
        </w:rPr>
        <w:t xml:space="preserve"> Monitoring </w:t>
      </w:r>
    </w:p>
    <w:p w14:paraId="07E3FA26" w14:textId="6FDD07DF" w:rsidR="001E2D84" w:rsidRDefault="37760825" w:rsidP="001E2D84">
      <w:pPr>
        <w:pStyle w:val="Default"/>
        <w:rPr>
          <w:rFonts w:ascii="Aptos Light" w:hAnsi="Aptos Light"/>
          <w:sz w:val="22"/>
          <w:szCs w:val="22"/>
        </w:rPr>
      </w:pPr>
      <w:r w:rsidRPr="23BBBC43">
        <w:rPr>
          <w:rFonts w:ascii="Aptos Light" w:hAnsi="Aptos Light"/>
          <w:sz w:val="22"/>
          <w:szCs w:val="22"/>
        </w:rPr>
        <w:t>As stewards of public funding</w:t>
      </w:r>
      <w:r w:rsidR="16CF6B5D" w:rsidRPr="23BBBC43">
        <w:rPr>
          <w:rFonts w:ascii="Aptos Light" w:hAnsi="Aptos Light"/>
          <w:sz w:val="22"/>
          <w:szCs w:val="22"/>
        </w:rPr>
        <w:t xml:space="preserve"> IDHS-Serve Illinois</w:t>
      </w:r>
      <w:r w:rsidRPr="23BBBC43">
        <w:rPr>
          <w:rFonts w:ascii="Aptos Light" w:hAnsi="Aptos Light"/>
          <w:sz w:val="22"/>
          <w:szCs w:val="22"/>
        </w:rPr>
        <w:t xml:space="preserve"> needs to ensure the programs they fund are aware of their contractual requirements and are in compliance with all of the rules, regulations, and provisions governing AmeriCorps funds. To accomplish this, the Program Officer must create adequate systems for monitoring programs. </w:t>
      </w:r>
    </w:p>
    <w:p w14:paraId="23A55FFD" w14:textId="4EC06E06" w:rsidR="007D7BFD" w:rsidRPr="008B14CC" w:rsidRDefault="007D7BFD" w:rsidP="001E2D84">
      <w:pPr>
        <w:pStyle w:val="Default"/>
        <w:rPr>
          <w:rFonts w:ascii="Aptos Light" w:hAnsi="Aptos Light"/>
          <w:sz w:val="22"/>
          <w:szCs w:val="22"/>
        </w:rPr>
      </w:pPr>
    </w:p>
    <w:p w14:paraId="7B9A1FEA" w14:textId="28319228" w:rsidR="001E2D84" w:rsidRDefault="37760825" w:rsidP="001E2D84">
      <w:pPr>
        <w:pStyle w:val="Default"/>
        <w:rPr>
          <w:rFonts w:ascii="Aptos Light" w:hAnsi="Aptos Light"/>
          <w:sz w:val="22"/>
          <w:szCs w:val="22"/>
        </w:rPr>
      </w:pPr>
      <w:r w:rsidRPr="23BBBC43">
        <w:rPr>
          <w:rFonts w:ascii="Aptos Light" w:hAnsi="Aptos Light"/>
          <w:sz w:val="22"/>
          <w:szCs w:val="22"/>
        </w:rPr>
        <w:t xml:space="preserve">Programs </w:t>
      </w:r>
      <w:r w:rsidR="6B698B83" w:rsidRPr="2DAAF583">
        <w:rPr>
          <w:rFonts w:ascii="Aptos Light" w:hAnsi="Aptos Light"/>
          <w:sz w:val="22"/>
          <w:szCs w:val="22"/>
        </w:rPr>
        <w:t>determined to</w:t>
      </w:r>
      <w:r w:rsidRPr="23BBBC43">
        <w:rPr>
          <w:rFonts w:ascii="Aptos Light" w:hAnsi="Aptos Light"/>
          <w:sz w:val="22"/>
          <w:szCs w:val="22"/>
        </w:rPr>
        <w:t xml:space="preserve"> be high risk </w:t>
      </w:r>
      <w:r w:rsidR="6B698B83" w:rsidRPr="2DAAF583">
        <w:rPr>
          <w:rFonts w:ascii="Aptos Light" w:hAnsi="Aptos Light"/>
          <w:sz w:val="22"/>
          <w:szCs w:val="22"/>
        </w:rPr>
        <w:t xml:space="preserve">are </w:t>
      </w:r>
      <w:r w:rsidRPr="23BBBC43">
        <w:rPr>
          <w:rFonts w:ascii="Aptos Light" w:hAnsi="Aptos Light"/>
          <w:sz w:val="22"/>
          <w:szCs w:val="22"/>
        </w:rPr>
        <w:t xml:space="preserve">the first </w:t>
      </w:r>
      <w:r w:rsidR="6B698B83" w:rsidRPr="2DAAF583">
        <w:rPr>
          <w:rFonts w:ascii="Aptos Light" w:hAnsi="Aptos Light"/>
          <w:sz w:val="22"/>
          <w:szCs w:val="22"/>
        </w:rPr>
        <w:t>priority for site visits. High</w:t>
      </w:r>
      <w:r w:rsidRPr="23BBBC43">
        <w:rPr>
          <w:rFonts w:ascii="Aptos Light" w:hAnsi="Aptos Light"/>
          <w:sz w:val="22"/>
          <w:szCs w:val="22"/>
        </w:rPr>
        <w:t xml:space="preserve"> risk</w:t>
      </w:r>
      <w:r w:rsidR="6B698B83" w:rsidRPr="2DAAF583">
        <w:rPr>
          <w:rFonts w:ascii="Aptos Light" w:hAnsi="Aptos Light"/>
          <w:sz w:val="22"/>
          <w:szCs w:val="22"/>
        </w:rPr>
        <w:t xml:space="preserve"> includes</w:t>
      </w:r>
      <w:r w:rsidRPr="23BBBC43">
        <w:rPr>
          <w:rFonts w:ascii="Aptos Light" w:hAnsi="Aptos Light"/>
          <w:sz w:val="22"/>
          <w:szCs w:val="22"/>
        </w:rPr>
        <w:t xml:space="preserve">, but </w:t>
      </w:r>
      <w:r w:rsidR="6B698B83" w:rsidRPr="2DAAF583">
        <w:rPr>
          <w:rFonts w:ascii="Aptos Light" w:hAnsi="Aptos Light"/>
          <w:sz w:val="22"/>
          <w:szCs w:val="22"/>
        </w:rPr>
        <w:t>is</w:t>
      </w:r>
      <w:r w:rsidRPr="23BBBC43">
        <w:rPr>
          <w:rFonts w:ascii="Aptos Light" w:hAnsi="Aptos Light"/>
          <w:sz w:val="22"/>
          <w:szCs w:val="22"/>
        </w:rPr>
        <w:t xml:space="preserve"> not limited to, late reporting, not participating in mandatory calls, trainings, and serious issues that arise during the </w:t>
      </w:r>
      <w:r w:rsidR="4AA3C326" w:rsidRPr="23BBBC43">
        <w:rPr>
          <w:rFonts w:ascii="Aptos Light" w:hAnsi="Aptos Light"/>
          <w:sz w:val="22"/>
          <w:szCs w:val="22"/>
        </w:rPr>
        <w:t>p</w:t>
      </w:r>
      <w:r w:rsidRPr="23BBBC43">
        <w:rPr>
          <w:rFonts w:ascii="Aptos Light" w:hAnsi="Aptos Light"/>
          <w:sz w:val="22"/>
          <w:szCs w:val="22"/>
        </w:rPr>
        <w:t xml:space="preserve">rogram </w:t>
      </w:r>
      <w:r w:rsidR="3B156EEF" w:rsidRPr="23BBBC43">
        <w:rPr>
          <w:rFonts w:ascii="Aptos Light" w:hAnsi="Aptos Light"/>
          <w:sz w:val="22"/>
          <w:szCs w:val="22"/>
        </w:rPr>
        <w:t>y</w:t>
      </w:r>
      <w:r w:rsidRPr="23BBBC43">
        <w:rPr>
          <w:rFonts w:ascii="Aptos Light" w:hAnsi="Aptos Light"/>
          <w:sz w:val="22"/>
          <w:szCs w:val="22"/>
        </w:rPr>
        <w:t xml:space="preserve">ear, etc. </w:t>
      </w:r>
    </w:p>
    <w:p w14:paraId="7978D193" w14:textId="77777777" w:rsidR="007D7BFD" w:rsidRPr="008B14CC" w:rsidRDefault="007D7BFD" w:rsidP="001E2D84">
      <w:pPr>
        <w:pStyle w:val="Default"/>
        <w:rPr>
          <w:rFonts w:ascii="Aptos Light" w:hAnsi="Aptos Light"/>
          <w:sz w:val="22"/>
          <w:szCs w:val="22"/>
        </w:rPr>
      </w:pPr>
    </w:p>
    <w:p w14:paraId="62C74E5D" w14:textId="77777777" w:rsidR="001E2D84" w:rsidRDefault="37760825" w:rsidP="001E2D84">
      <w:pPr>
        <w:pStyle w:val="Default"/>
        <w:rPr>
          <w:rFonts w:ascii="Aptos Light" w:hAnsi="Aptos Light"/>
          <w:sz w:val="22"/>
          <w:szCs w:val="22"/>
        </w:rPr>
      </w:pPr>
      <w:r w:rsidRPr="23BBBC43">
        <w:rPr>
          <w:rFonts w:ascii="Aptos Light" w:hAnsi="Aptos Light"/>
          <w:sz w:val="22"/>
          <w:szCs w:val="22"/>
        </w:rPr>
        <w:t xml:space="preserve">This approach helps to ensure high quality AmeriCorps programs are implemented while maximizing staff time and meeting the recommendations of the Inspector General in regard to program monitoring. </w:t>
      </w:r>
    </w:p>
    <w:p w14:paraId="2B8F2A5E" w14:textId="77777777" w:rsidR="007D7BFD" w:rsidRPr="008B14CC" w:rsidRDefault="007D7BFD" w:rsidP="001E2D84">
      <w:pPr>
        <w:pStyle w:val="Default"/>
        <w:rPr>
          <w:rFonts w:ascii="Aptos Light" w:hAnsi="Aptos Light"/>
          <w:sz w:val="22"/>
          <w:szCs w:val="22"/>
        </w:rPr>
      </w:pPr>
    </w:p>
    <w:p w14:paraId="13163774" w14:textId="77777777" w:rsidR="001E2D84" w:rsidRPr="009B4AB4" w:rsidRDefault="37760825" w:rsidP="2DAAF583">
      <w:pPr>
        <w:pStyle w:val="Heading3"/>
        <w:rPr>
          <w:sz w:val="22"/>
          <w:szCs w:val="22"/>
        </w:rPr>
      </w:pPr>
      <w:r w:rsidRPr="2DAAF583">
        <w:rPr>
          <w:sz w:val="22"/>
          <w:szCs w:val="22"/>
        </w:rPr>
        <w:t xml:space="preserve">Monitoring Visits </w:t>
      </w:r>
    </w:p>
    <w:p w14:paraId="2BAC4D71" w14:textId="2B1CF801" w:rsidR="007D7BFD" w:rsidRDefault="37760825" w:rsidP="001E2D84">
      <w:pPr>
        <w:pStyle w:val="Default"/>
        <w:rPr>
          <w:rFonts w:ascii="Aptos Light" w:hAnsi="Aptos Light"/>
          <w:sz w:val="22"/>
          <w:szCs w:val="22"/>
        </w:rPr>
      </w:pPr>
      <w:r w:rsidRPr="23BBBC43">
        <w:rPr>
          <w:rFonts w:ascii="Aptos Light" w:hAnsi="Aptos Light"/>
          <w:sz w:val="22"/>
          <w:szCs w:val="22"/>
        </w:rPr>
        <w:t xml:space="preserve">Based on a state or organization’s risk-based monitoring strategy, a programmatic site visit may be made to every awardee or site one time per grant cycle, or more often as may be appropriate. </w:t>
      </w:r>
    </w:p>
    <w:p w14:paraId="565A25AC" w14:textId="2E591CA2" w:rsidR="001E2D84" w:rsidRPr="008B14CC" w:rsidRDefault="001E2D84" w:rsidP="001E2D84">
      <w:pPr>
        <w:pStyle w:val="Default"/>
        <w:rPr>
          <w:rFonts w:ascii="Aptos Light" w:hAnsi="Aptos Light"/>
          <w:sz w:val="22"/>
          <w:szCs w:val="22"/>
        </w:rPr>
      </w:pPr>
      <w:r w:rsidRPr="008B14CC">
        <w:rPr>
          <w:rFonts w:ascii="Aptos Light" w:hAnsi="Aptos Light"/>
          <w:sz w:val="22"/>
          <w:szCs w:val="22"/>
        </w:rPr>
        <w:t xml:space="preserve"> </w:t>
      </w:r>
    </w:p>
    <w:p w14:paraId="5B640ABA" w14:textId="77777777" w:rsidR="001E2D84" w:rsidRDefault="001E2D84" w:rsidP="001E2D84">
      <w:pPr>
        <w:pStyle w:val="Default"/>
        <w:rPr>
          <w:rFonts w:ascii="Aptos Light" w:hAnsi="Aptos Light"/>
          <w:sz w:val="22"/>
          <w:szCs w:val="22"/>
        </w:rPr>
      </w:pPr>
      <w:r w:rsidRPr="008B14CC">
        <w:rPr>
          <w:rFonts w:ascii="Aptos Light" w:hAnsi="Aptos Light"/>
          <w:sz w:val="22"/>
          <w:szCs w:val="22"/>
        </w:rPr>
        <w:t xml:space="preserve">In most cases, on-site monitoring visits will be scheduled at least 30 days in advance. Your Program Officer will contact you to schedule the monitoring visit for your program. </w:t>
      </w:r>
    </w:p>
    <w:p w14:paraId="508A93C1" w14:textId="77777777" w:rsidR="007D7BFD" w:rsidRPr="008B14CC" w:rsidRDefault="007D7BFD" w:rsidP="001E2D84">
      <w:pPr>
        <w:pStyle w:val="Default"/>
        <w:rPr>
          <w:rFonts w:ascii="Aptos Light" w:hAnsi="Aptos Light"/>
          <w:sz w:val="22"/>
          <w:szCs w:val="22"/>
        </w:rPr>
      </w:pPr>
    </w:p>
    <w:p w14:paraId="27FC7A35" w14:textId="77777777" w:rsidR="001E2D84" w:rsidRPr="009B4AB4" w:rsidRDefault="37760825" w:rsidP="2DAAF583">
      <w:pPr>
        <w:pStyle w:val="Heading4"/>
      </w:pPr>
      <w:r>
        <w:t xml:space="preserve">Preparation </w:t>
      </w:r>
    </w:p>
    <w:p w14:paraId="1BE907AA" w14:textId="77777777" w:rsidR="001E2D84" w:rsidRPr="008B14CC" w:rsidRDefault="001E2D84" w:rsidP="001E2D84">
      <w:pPr>
        <w:pStyle w:val="Default"/>
        <w:rPr>
          <w:rFonts w:ascii="Aptos Light" w:hAnsi="Aptos Light"/>
          <w:sz w:val="22"/>
          <w:szCs w:val="22"/>
        </w:rPr>
      </w:pPr>
      <w:r w:rsidRPr="008B14CC">
        <w:rPr>
          <w:rFonts w:ascii="Aptos Light" w:hAnsi="Aptos Light"/>
          <w:sz w:val="22"/>
          <w:szCs w:val="22"/>
        </w:rPr>
        <w:t xml:space="preserve">To prepare properly for an on-site monitoring visit, your program staff should: </w:t>
      </w:r>
    </w:p>
    <w:p w14:paraId="55D7D860" w14:textId="616D2D30" w:rsidR="001E2D84" w:rsidRPr="008B14CC" w:rsidRDefault="37760825" w:rsidP="00BF612F">
      <w:pPr>
        <w:pStyle w:val="Default"/>
        <w:ind w:firstLine="720"/>
        <w:rPr>
          <w:rFonts w:ascii="Aptos Light" w:hAnsi="Aptos Light"/>
          <w:sz w:val="22"/>
          <w:szCs w:val="22"/>
        </w:rPr>
      </w:pPr>
      <w:r w:rsidRPr="23BBBC43">
        <w:rPr>
          <w:rFonts w:ascii="Aptos Light" w:hAnsi="Aptos Light"/>
          <w:sz w:val="22"/>
          <w:szCs w:val="22"/>
        </w:rPr>
        <w:t xml:space="preserve">• </w:t>
      </w:r>
      <w:r w:rsidR="0D3DFEDB" w:rsidRPr="2DAAF583">
        <w:rPr>
          <w:rFonts w:ascii="Aptos Light" w:hAnsi="Aptos Light"/>
          <w:sz w:val="22"/>
          <w:szCs w:val="22"/>
        </w:rPr>
        <w:t>Ensure</w:t>
      </w:r>
      <w:r w:rsidRPr="23BBBC43">
        <w:rPr>
          <w:rFonts w:ascii="Aptos Light" w:hAnsi="Aptos Light"/>
          <w:sz w:val="22"/>
          <w:szCs w:val="22"/>
        </w:rPr>
        <w:t xml:space="preserve"> appropriate staff will be available. </w:t>
      </w:r>
    </w:p>
    <w:p w14:paraId="5494CFFD" w14:textId="09049C5B" w:rsidR="001E2D84" w:rsidRPr="008B14CC" w:rsidRDefault="37760825" w:rsidP="2DAAF583">
      <w:pPr>
        <w:pStyle w:val="Default"/>
        <w:ind w:left="900" w:hanging="180"/>
        <w:rPr>
          <w:rFonts w:ascii="Aptos Light" w:hAnsi="Aptos Light"/>
          <w:sz w:val="22"/>
          <w:szCs w:val="22"/>
        </w:rPr>
      </w:pPr>
      <w:r w:rsidRPr="23BBBC43">
        <w:rPr>
          <w:rFonts w:ascii="Aptos Light" w:hAnsi="Aptos Light"/>
          <w:sz w:val="22"/>
          <w:szCs w:val="22"/>
        </w:rPr>
        <w:t xml:space="preserve">• Send all documents </w:t>
      </w:r>
      <w:r w:rsidR="4261981A" w:rsidRPr="2DAAF583">
        <w:rPr>
          <w:rFonts w:ascii="Aptos Light" w:hAnsi="Aptos Light"/>
          <w:sz w:val="22"/>
          <w:szCs w:val="22"/>
        </w:rPr>
        <w:t xml:space="preserve">requested by IDHS-Serve Illinois staff </w:t>
      </w:r>
      <w:r w:rsidRPr="23BBBC43">
        <w:rPr>
          <w:rFonts w:ascii="Aptos Light" w:hAnsi="Aptos Light"/>
          <w:sz w:val="22"/>
          <w:szCs w:val="22"/>
        </w:rPr>
        <w:t xml:space="preserve">electronically ahead of time per the instructions you will receive. </w:t>
      </w:r>
    </w:p>
    <w:p w14:paraId="6BFBF313" w14:textId="0BB4A636" w:rsidR="001E2D84" w:rsidRPr="008B14CC" w:rsidRDefault="326FD7FF" w:rsidP="2DAAF583">
      <w:pPr>
        <w:pStyle w:val="Default"/>
        <w:ind w:left="900" w:hanging="180"/>
        <w:rPr>
          <w:rFonts w:ascii="Aptos Light" w:hAnsi="Aptos Light"/>
          <w:sz w:val="22"/>
          <w:szCs w:val="22"/>
        </w:rPr>
      </w:pPr>
      <w:r w:rsidRPr="2DAAF583">
        <w:rPr>
          <w:rFonts w:ascii="Aptos Light" w:hAnsi="Aptos Light"/>
          <w:sz w:val="22"/>
          <w:szCs w:val="22"/>
        </w:rPr>
        <w:t xml:space="preserve">• </w:t>
      </w:r>
      <w:r w:rsidR="40301456" w:rsidRPr="2DAAF583">
        <w:rPr>
          <w:rFonts w:ascii="Aptos Light" w:hAnsi="Aptos Light"/>
          <w:sz w:val="22"/>
          <w:szCs w:val="22"/>
        </w:rPr>
        <w:t xml:space="preserve">The list of modules IDHS-Serve Illinois may review are listed below. Although all modules may not be reviewed it is at the discretion of IDHS-Serve Illinois staff. </w:t>
      </w:r>
    </w:p>
    <w:p w14:paraId="3BA91BC2" w14:textId="77777777" w:rsidR="001E2D84" w:rsidRPr="008B14CC" w:rsidRDefault="001E2D84" w:rsidP="2DAAF583">
      <w:pPr>
        <w:pStyle w:val="Default"/>
        <w:ind w:left="900" w:hanging="180"/>
        <w:rPr>
          <w:rFonts w:ascii="Aptos Light" w:hAnsi="Aptos Light"/>
          <w:sz w:val="22"/>
          <w:szCs w:val="22"/>
        </w:rPr>
      </w:pPr>
      <w:r w:rsidRPr="008B14CC">
        <w:rPr>
          <w:rFonts w:ascii="Aptos Light" w:hAnsi="Aptos Light"/>
          <w:sz w:val="22"/>
          <w:szCs w:val="22"/>
        </w:rPr>
        <w:t xml:space="preserve">• Review the Documentation request provided by your Program Officer and be prepared to send the requested documentation electronically. </w:t>
      </w:r>
    </w:p>
    <w:p w14:paraId="39FFF098" w14:textId="77777777" w:rsidR="00FA4380" w:rsidRPr="008B14CC" w:rsidRDefault="001E2D84" w:rsidP="2DAAF583">
      <w:pPr>
        <w:pStyle w:val="Default"/>
        <w:ind w:left="900" w:hanging="180"/>
        <w:rPr>
          <w:rFonts w:ascii="Aptos Light" w:hAnsi="Aptos Light"/>
          <w:sz w:val="22"/>
          <w:szCs w:val="22"/>
        </w:rPr>
      </w:pPr>
      <w:r w:rsidRPr="008B14CC">
        <w:rPr>
          <w:rFonts w:ascii="Aptos Light" w:hAnsi="Aptos Light"/>
          <w:sz w:val="22"/>
          <w:szCs w:val="22"/>
        </w:rPr>
        <w:t xml:space="preserve">• Make certain all required forms are in the Member files and in the order listed on the Member File Checklist. </w:t>
      </w:r>
    </w:p>
    <w:p w14:paraId="0ACD3243" w14:textId="089BD69D" w:rsidR="001E2D84" w:rsidRPr="008B14CC" w:rsidRDefault="001E2D84" w:rsidP="2DAAF583">
      <w:pPr>
        <w:pStyle w:val="Default"/>
        <w:ind w:left="900" w:hanging="180"/>
        <w:rPr>
          <w:rFonts w:ascii="Aptos Light" w:hAnsi="Aptos Light"/>
          <w:sz w:val="22"/>
          <w:szCs w:val="22"/>
        </w:rPr>
      </w:pPr>
      <w:r w:rsidRPr="008B14CC">
        <w:rPr>
          <w:rFonts w:ascii="Aptos Light" w:hAnsi="Aptos Light"/>
          <w:sz w:val="22"/>
          <w:szCs w:val="22"/>
        </w:rPr>
        <w:t xml:space="preserve">• Verify that Member </w:t>
      </w:r>
      <w:r w:rsidR="43D1DB6E" w:rsidRPr="1211348A">
        <w:rPr>
          <w:rFonts w:ascii="Aptos Light" w:hAnsi="Aptos Light"/>
          <w:sz w:val="22"/>
          <w:szCs w:val="22"/>
        </w:rPr>
        <w:t>T</w:t>
      </w:r>
      <w:r w:rsidRPr="1211348A">
        <w:rPr>
          <w:rFonts w:ascii="Aptos Light" w:hAnsi="Aptos Light"/>
          <w:sz w:val="22"/>
          <w:szCs w:val="22"/>
        </w:rPr>
        <w:t xml:space="preserve">ime </w:t>
      </w:r>
      <w:r w:rsidR="7519B520" w:rsidRPr="1211348A">
        <w:rPr>
          <w:rFonts w:ascii="Aptos Light" w:hAnsi="Aptos Light"/>
          <w:sz w:val="22"/>
          <w:szCs w:val="22"/>
        </w:rPr>
        <w:t>S</w:t>
      </w:r>
      <w:r w:rsidRPr="1211348A">
        <w:rPr>
          <w:rFonts w:ascii="Aptos Light" w:hAnsi="Aptos Light"/>
          <w:sz w:val="22"/>
          <w:szCs w:val="22"/>
        </w:rPr>
        <w:t>heets</w:t>
      </w:r>
      <w:r w:rsidRPr="008B14CC">
        <w:rPr>
          <w:rFonts w:ascii="Aptos Light" w:hAnsi="Aptos Light"/>
          <w:sz w:val="22"/>
          <w:szCs w:val="22"/>
        </w:rPr>
        <w:t xml:space="preserve"> are up to date and signed/dated by the </w:t>
      </w:r>
      <w:r w:rsidR="0B6CA3D8" w:rsidRPr="1211348A">
        <w:rPr>
          <w:rFonts w:ascii="Aptos Light" w:hAnsi="Aptos Light"/>
          <w:sz w:val="22"/>
          <w:szCs w:val="22"/>
        </w:rPr>
        <w:t>m</w:t>
      </w:r>
      <w:r w:rsidRPr="1211348A">
        <w:rPr>
          <w:rFonts w:ascii="Aptos Light" w:hAnsi="Aptos Light"/>
          <w:sz w:val="22"/>
          <w:szCs w:val="22"/>
        </w:rPr>
        <w:t>ember</w:t>
      </w:r>
      <w:r w:rsidRPr="008B14CC">
        <w:rPr>
          <w:rFonts w:ascii="Aptos Light" w:hAnsi="Aptos Light"/>
          <w:sz w:val="22"/>
          <w:szCs w:val="22"/>
        </w:rPr>
        <w:t xml:space="preserve"> and their </w:t>
      </w:r>
      <w:r w:rsidR="00FF18EA" w:rsidRPr="008B14CC">
        <w:rPr>
          <w:rFonts w:ascii="Aptos Light" w:hAnsi="Aptos Light"/>
          <w:sz w:val="22"/>
          <w:szCs w:val="22"/>
        </w:rPr>
        <w:t>immediate supervisor (from their host site).</w:t>
      </w:r>
    </w:p>
    <w:p w14:paraId="60A12433" w14:textId="77777777" w:rsidR="00A37ACA" w:rsidRPr="008B14CC" w:rsidRDefault="00A37ACA" w:rsidP="00FA4380">
      <w:pPr>
        <w:pStyle w:val="Default"/>
        <w:ind w:left="720"/>
        <w:rPr>
          <w:rFonts w:ascii="Aptos Light" w:hAnsi="Aptos Light"/>
          <w:sz w:val="22"/>
          <w:szCs w:val="22"/>
        </w:rPr>
      </w:pPr>
    </w:p>
    <w:p w14:paraId="12085664" w14:textId="69CAD132" w:rsidR="00A37ACA" w:rsidRPr="008B14CC" w:rsidRDefault="00A37ACA" w:rsidP="00A37ACA">
      <w:pPr>
        <w:pStyle w:val="Default"/>
        <w:rPr>
          <w:rFonts w:ascii="Aptos Light" w:hAnsi="Aptos Light"/>
          <w:sz w:val="22"/>
          <w:szCs w:val="22"/>
        </w:rPr>
      </w:pPr>
      <w:r w:rsidRPr="008B14CC">
        <w:rPr>
          <w:rFonts w:ascii="Aptos Light" w:hAnsi="Aptos Light"/>
          <w:sz w:val="22"/>
          <w:szCs w:val="22"/>
        </w:rPr>
        <w:t xml:space="preserve">Typical on-site activities during the Monitoring Review include but </w:t>
      </w:r>
      <w:r w:rsidR="2882F834" w:rsidRPr="2DAAF583">
        <w:rPr>
          <w:rFonts w:ascii="Aptos Light" w:hAnsi="Aptos Light"/>
          <w:sz w:val="22"/>
          <w:szCs w:val="22"/>
        </w:rPr>
        <w:t xml:space="preserve">are </w:t>
      </w:r>
      <w:r w:rsidRPr="008B14CC">
        <w:rPr>
          <w:rFonts w:ascii="Aptos Light" w:hAnsi="Aptos Light"/>
          <w:sz w:val="22"/>
          <w:szCs w:val="22"/>
        </w:rPr>
        <w:t xml:space="preserve">not limited to the following: </w:t>
      </w:r>
    </w:p>
    <w:p w14:paraId="64E6E7BC" w14:textId="3ACC56F5" w:rsidR="00A37ACA" w:rsidRDefault="0ABC8D32" w:rsidP="00C0074C">
      <w:pPr>
        <w:pStyle w:val="Default"/>
        <w:numPr>
          <w:ilvl w:val="0"/>
          <w:numId w:val="65"/>
        </w:numPr>
        <w:rPr>
          <w:rFonts w:ascii="Aptos Light" w:hAnsi="Aptos Light"/>
          <w:sz w:val="22"/>
          <w:szCs w:val="22"/>
        </w:rPr>
      </w:pPr>
      <w:r w:rsidRPr="23BBBC43">
        <w:rPr>
          <w:rFonts w:ascii="Aptos Light" w:hAnsi="Aptos Light"/>
          <w:sz w:val="22"/>
          <w:szCs w:val="22"/>
        </w:rPr>
        <w:t xml:space="preserve">Discussion with Program staff; </w:t>
      </w:r>
    </w:p>
    <w:p w14:paraId="487DA795" w14:textId="77777777" w:rsidR="001329C1" w:rsidRPr="008B14CC" w:rsidRDefault="4E23FF56" w:rsidP="00C0074C">
      <w:pPr>
        <w:pStyle w:val="Default"/>
        <w:numPr>
          <w:ilvl w:val="0"/>
          <w:numId w:val="65"/>
        </w:numPr>
        <w:rPr>
          <w:rFonts w:ascii="Aptos Light" w:hAnsi="Aptos Light"/>
          <w:sz w:val="22"/>
          <w:szCs w:val="22"/>
        </w:rPr>
      </w:pPr>
      <w:r w:rsidRPr="23BBBC43">
        <w:rPr>
          <w:rFonts w:ascii="Aptos Light" w:hAnsi="Aptos Light"/>
          <w:sz w:val="22"/>
          <w:szCs w:val="22"/>
        </w:rPr>
        <w:t xml:space="preserve">Member File documentation compliance check; </w:t>
      </w:r>
    </w:p>
    <w:p w14:paraId="65EFB947" w14:textId="77777777" w:rsidR="001329C1" w:rsidRPr="008B14CC" w:rsidRDefault="4E23FF56" w:rsidP="00C0074C">
      <w:pPr>
        <w:pStyle w:val="Default"/>
        <w:numPr>
          <w:ilvl w:val="0"/>
          <w:numId w:val="65"/>
        </w:numPr>
        <w:rPr>
          <w:rFonts w:ascii="Aptos Light" w:hAnsi="Aptos Light"/>
          <w:sz w:val="22"/>
          <w:szCs w:val="22"/>
        </w:rPr>
      </w:pPr>
      <w:r w:rsidRPr="23BBBC43">
        <w:rPr>
          <w:rFonts w:ascii="Aptos Light" w:hAnsi="Aptos Light"/>
          <w:sz w:val="22"/>
          <w:szCs w:val="22"/>
        </w:rPr>
        <w:t xml:space="preserve">Financial compliance check; </w:t>
      </w:r>
    </w:p>
    <w:p w14:paraId="0B96FF49" w14:textId="22095669" w:rsidR="001329C1" w:rsidRDefault="4E23FF56" w:rsidP="00C0074C">
      <w:pPr>
        <w:pStyle w:val="Default"/>
        <w:numPr>
          <w:ilvl w:val="0"/>
          <w:numId w:val="65"/>
        </w:numPr>
        <w:rPr>
          <w:rFonts w:ascii="Aptos Light" w:hAnsi="Aptos Light"/>
          <w:sz w:val="22"/>
          <w:szCs w:val="22"/>
        </w:rPr>
      </w:pPr>
      <w:r w:rsidRPr="23BBBC43">
        <w:rPr>
          <w:rFonts w:ascii="Aptos Light" w:hAnsi="Aptos Light"/>
          <w:sz w:val="22"/>
          <w:szCs w:val="22"/>
        </w:rPr>
        <w:t>Policy &amp; Procedures compliance check;</w:t>
      </w:r>
    </w:p>
    <w:p w14:paraId="3AA06CF6" w14:textId="77777777" w:rsidR="001329C1" w:rsidRPr="008B14CC" w:rsidRDefault="001329C1" w:rsidP="00C0074C">
      <w:pPr>
        <w:pStyle w:val="Default"/>
        <w:numPr>
          <w:ilvl w:val="0"/>
          <w:numId w:val="65"/>
        </w:numPr>
        <w:rPr>
          <w:rFonts w:ascii="Aptos Light" w:hAnsi="Aptos Light"/>
          <w:sz w:val="22"/>
          <w:szCs w:val="22"/>
        </w:rPr>
      </w:pPr>
      <w:r w:rsidRPr="008B14CC">
        <w:rPr>
          <w:rFonts w:ascii="Aptos Light" w:hAnsi="Aptos Light"/>
          <w:sz w:val="22"/>
          <w:szCs w:val="22"/>
        </w:rPr>
        <w:t xml:space="preserve">Host site visit; and </w:t>
      </w:r>
    </w:p>
    <w:p w14:paraId="002634D6" w14:textId="44AD7EF6" w:rsidR="00A37ACA" w:rsidRDefault="001329C1" w:rsidP="00C0074C">
      <w:pPr>
        <w:pStyle w:val="Default"/>
        <w:numPr>
          <w:ilvl w:val="0"/>
          <w:numId w:val="65"/>
        </w:numPr>
        <w:rPr>
          <w:rFonts w:ascii="Aptos Light" w:hAnsi="Aptos Light"/>
          <w:sz w:val="22"/>
          <w:szCs w:val="22"/>
        </w:rPr>
      </w:pPr>
      <w:r w:rsidRPr="008B14CC">
        <w:rPr>
          <w:rFonts w:ascii="Aptos Light" w:hAnsi="Aptos Light"/>
          <w:sz w:val="22"/>
          <w:szCs w:val="22"/>
        </w:rPr>
        <w:t>Member interviews.</w:t>
      </w:r>
    </w:p>
    <w:p w14:paraId="7E14302D" w14:textId="77777777" w:rsidR="001329C1" w:rsidRPr="001329C1" w:rsidRDefault="001329C1" w:rsidP="001329C1">
      <w:pPr>
        <w:pStyle w:val="Default"/>
        <w:ind w:left="1080"/>
        <w:rPr>
          <w:rFonts w:ascii="Aptos Light" w:hAnsi="Aptos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4163"/>
      </w:tblGrid>
      <w:tr w:rsidR="00A37ACA" w:rsidRPr="008B14CC" w14:paraId="5F21CB99" w14:textId="77777777" w:rsidTr="008B14CC">
        <w:trPr>
          <w:trHeight w:val="537"/>
          <w:jc w:val="center"/>
        </w:trPr>
        <w:tc>
          <w:tcPr>
            <w:tcW w:w="4000" w:type="dxa"/>
          </w:tcPr>
          <w:p w14:paraId="54C5A16D" w14:textId="66A1DD37" w:rsidR="00A37ACA" w:rsidRPr="008B14CC" w:rsidRDefault="00A37ACA" w:rsidP="00A37ACA">
            <w:pPr>
              <w:pStyle w:val="Default"/>
              <w:jc w:val="center"/>
              <w:rPr>
                <w:rFonts w:ascii="Aptos Light" w:hAnsi="Aptos Light"/>
                <w:b/>
                <w:bCs/>
                <w:sz w:val="22"/>
                <w:szCs w:val="22"/>
              </w:rPr>
            </w:pPr>
            <w:r w:rsidRPr="008B14CC">
              <w:rPr>
                <w:rFonts w:ascii="Aptos Light" w:hAnsi="Aptos Light"/>
                <w:b/>
                <w:bCs/>
                <w:sz w:val="22"/>
                <w:szCs w:val="22"/>
              </w:rPr>
              <w:t>ACTIVITY</w:t>
            </w:r>
          </w:p>
        </w:tc>
        <w:tc>
          <w:tcPr>
            <w:tcW w:w="4163" w:type="dxa"/>
          </w:tcPr>
          <w:p w14:paraId="3CCEA878" w14:textId="6AB07FC3" w:rsidR="00A37ACA" w:rsidRPr="008B14CC" w:rsidRDefault="00A37ACA" w:rsidP="00A37ACA">
            <w:pPr>
              <w:pStyle w:val="Default"/>
              <w:jc w:val="center"/>
              <w:rPr>
                <w:rFonts w:ascii="Aptos Light" w:hAnsi="Aptos Light"/>
                <w:b/>
                <w:bCs/>
                <w:sz w:val="22"/>
                <w:szCs w:val="22"/>
              </w:rPr>
            </w:pPr>
            <w:r w:rsidRPr="008B14CC">
              <w:rPr>
                <w:rFonts w:ascii="Aptos Light" w:hAnsi="Aptos Light"/>
                <w:b/>
                <w:bCs/>
                <w:sz w:val="22"/>
                <w:szCs w:val="22"/>
              </w:rPr>
              <w:t>INDIVIDUALS INVOLVED</w:t>
            </w:r>
          </w:p>
        </w:tc>
      </w:tr>
      <w:tr w:rsidR="00A37ACA" w:rsidRPr="008B14CC" w14:paraId="4C5FB682" w14:textId="77777777" w:rsidTr="008B14CC">
        <w:trPr>
          <w:trHeight w:val="537"/>
          <w:jc w:val="center"/>
        </w:trPr>
        <w:tc>
          <w:tcPr>
            <w:tcW w:w="4000" w:type="dxa"/>
          </w:tcPr>
          <w:p w14:paraId="2E8C9BC7" w14:textId="1022548D"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Discussion</w:t>
            </w:r>
          </w:p>
        </w:tc>
        <w:tc>
          <w:tcPr>
            <w:tcW w:w="4163" w:type="dxa"/>
          </w:tcPr>
          <w:p w14:paraId="6340EA0C" w14:textId="1012709B"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Program Director &amp; Staff</w:t>
            </w:r>
          </w:p>
        </w:tc>
      </w:tr>
      <w:tr w:rsidR="00A37ACA" w:rsidRPr="008B14CC" w14:paraId="0B6C3354" w14:textId="77777777" w:rsidTr="008B14CC">
        <w:trPr>
          <w:trHeight w:val="537"/>
          <w:jc w:val="center"/>
        </w:trPr>
        <w:tc>
          <w:tcPr>
            <w:tcW w:w="4000" w:type="dxa"/>
          </w:tcPr>
          <w:p w14:paraId="0EE98580" w14:textId="2E769372"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Member File Compliance Check</w:t>
            </w:r>
          </w:p>
        </w:tc>
        <w:tc>
          <w:tcPr>
            <w:tcW w:w="4163" w:type="dxa"/>
          </w:tcPr>
          <w:p w14:paraId="2FB34509" w14:textId="16034B8B"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Program Director and/or Staff</w:t>
            </w:r>
          </w:p>
        </w:tc>
      </w:tr>
      <w:tr w:rsidR="00A37ACA" w:rsidRPr="008B14CC" w14:paraId="34CE42BA" w14:textId="77777777" w:rsidTr="008B14CC">
        <w:trPr>
          <w:trHeight w:val="537"/>
          <w:jc w:val="center"/>
        </w:trPr>
        <w:tc>
          <w:tcPr>
            <w:tcW w:w="4000" w:type="dxa"/>
          </w:tcPr>
          <w:p w14:paraId="50F9D4D0" w14:textId="1775BFC8"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Financial Compliance Check</w:t>
            </w:r>
          </w:p>
        </w:tc>
        <w:tc>
          <w:tcPr>
            <w:tcW w:w="4163" w:type="dxa"/>
          </w:tcPr>
          <w:p w14:paraId="1B660B5A" w14:textId="1B4B1C8C"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Program Director &amp; CFO</w:t>
            </w:r>
          </w:p>
        </w:tc>
      </w:tr>
      <w:tr w:rsidR="00A37ACA" w:rsidRPr="008B14CC" w14:paraId="41204C62" w14:textId="77777777" w:rsidTr="008B14CC">
        <w:trPr>
          <w:trHeight w:val="537"/>
          <w:jc w:val="center"/>
        </w:trPr>
        <w:tc>
          <w:tcPr>
            <w:tcW w:w="4000" w:type="dxa"/>
          </w:tcPr>
          <w:p w14:paraId="67E2BAE6" w14:textId="2B92E5E0"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Policy &amp; Procedures Compliance Check</w:t>
            </w:r>
          </w:p>
        </w:tc>
        <w:tc>
          <w:tcPr>
            <w:tcW w:w="4163" w:type="dxa"/>
          </w:tcPr>
          <w:p w14:paraId="002907E3" w14:textId="3D899300"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Program Director</w:t>
            </w:r>
          </w:p>
        </w:tc>
      </w:tr>
      <w:tr w:rsidR="00A37ACA" w:rsidRPr="008B14CC" w14:paraId="6A753306" w14:textId="77777777" w:rsidTr="008B14CC">
        <w:trPr>
          <w:trHeight w:val="537"/>
          <w:jc w:val="center"/>
        </w:trPr>
        <w:tc>
          <w:tcPr>
            <w:tcW w:w="4000" w:type="dxa"/>
          </w:tcPr>
          <w:p w14:paraId="0F1F18EF" w14:textId="61D92B8F"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Host-Site Visit</w:t>
            </w:r>
          </w:p>
        </w:tc>
        <w:tc>
          <w:tcPr>
            <w:tcW w:w="4163" w:type="dxa"/>
          </w:tcPr>
          <w:p w14:paraId="370C35B5" w14:textId="6368EE81"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Program Director &amp; AmeriCorps Members</w:t>
            </w:r>
          </w:p>
        </w:tc>
      </w:tr>
      <w:tr w:rsidR="00A37ACA" w:rsidRPr="008B14CC" w14:paraId="1E6A7C18" w14:textId="77777777" w:rsidTr="008B14CC">
        <w:trPr>
          <w:trHeight w:val="537"/>
          <w:jc w:val="center"/>
        </w:trPr>
        <w:tc>
          <w:tcPr>
            <w:tcW w:w="4000" w:type="dxa"/>
          </w:tcPr>
          <w:p w14:paraId="2D3357F4" w14:textId="4B92B7BC"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Member Interviews</w:t>
            </w:r>
          </w:p>
        </w:tc>
        <w:tc>
          <w:tcPr>
            <w:tcW w:w="4163" w:type="dxa"/>
          </w:tcPr>
          <w:p w14:paraId="25C1FF43" w14:textId="569F7E36" w:rsidR="00A37ACA" w:rsidRPr="008B14CC" w:rsidRDefault="00A37ACA" w:rsidP="00A37ACA">
            <w:pPr>
              <w:pStyle w:val="Default"/>
              <w:jc w:val="center"/>
              <w:rPr>
                <w:rFonts w:ascii="Aptos Light" w:hAnsi="Aptos Light"/>
                <w:sz w:val="22"/>
                <w:szCs w:val="22"/>
              </w:rPr>
            </w:pPr>
            <w:r w:rsidRPr="008B14CC">
              <w:rPr>
                <w:rFonts w:ascii="Aptos Light" w:hAnsi="Aptos Light"/>
                <w:sz w:val="22"/>
                <w:szCs w:val="22"/>
              </w:rPr>
              <w:t>AmeriCorps Members</w:t>
            </w:r>
          </w:p>
        </w:tc>
      </w:tr>
    </w:tbl>
    <w:p w14:paraId="32C0BF20" w14:textId="77777777" w:rsidR="00A37ACA" w:rsidRPr="008B14CC" w:rsidRDefault="00A37ACA" w:rsidP="00FA4380">
      <w:pPr>
        <w:pStyle w:val="Default"/>
        <w:ind w:left="720"/>
        <w:rPr>
          <w:rFonts w:ascii="Aptos Light" w:hAnsi="Aptos Light"/>
          <w:sz w:val="22"/>
          <w:szCs w:val="22"/>
        </w:rPr>
      </w:pPr>
    </w:p>
    <w:p w14:paraId="6ED17971" w14:textId="47BEE9BE" w:rsidR="0021366F" w:rsidRPr="008B14CC" w:rsidRDefault="00ED7879" w:rsidP="0021366F">
      <w:pPr>
        <w:pStyle w:val="Default"/>
        <w:rPr>
          <w:rFonts w:ascii="Aptos Light" w:hAnsi="Aptos Light"/>
          <w:sz w:val="22"/>
          <w:szCs w:val="22"/>
        </w:rPr>
      </w:pPr>
      <w:r w:rsidRPr="75344AB2">
        <w:rPr>
          <w:rFonts w:ascii="Aptos Light" w:hAnsi="Aptos Light"/>
          <w:sz w:val="22"/>
          <w:szCs w:val="22"/>
        </w:rPr>
        <w:t xml:space="preserve">The purpose of an on-site monitoring visit is to assess the program’s compliance with federal </w:t>
      </w:r>
      <w:r w:rsidR="0021366F" w:rsidRPr="75344AB2">
        <w:rPr>
          <w:rFonts w:ascii="Aptos Light" w:hAnsi="Aptos Light"/>
          <w:sz w:val="22"/>
          <w:szCs w:val="22"/>
        </w:rPr>
        <w:t xml:space="preserve">regulations and to help the program improve systems to pass an OIG audit. Member files, program policies and fiscal records will be reviewed during the visit. The Serve Illinois AmeriCorps </w:t>
      </w:r>
      <w:r w:rsidR="0D42E966" w:rsidRPr="2DAAF583">
        <w:rPr>
          <w:rFonts w:ascii="Aptos Light" w:hAnsi="Aptos Light"/>
          <w:sz w:val="22"/>
          <w:szCs w:val="22"/>
        </w:rPr>
        <w:t>Monitoring Tool</w:t>
      </w:r>
      <w:r w:rsidR="0021366F" w:rsidRPr="75344AB2">
        <w:rPr>
          <w:rFonts w:ascii="Aptos Light" w:hAnsi="Aptos Light"/>
          <w:sz w:val="22"/>
          <w:szCs w:val="22"/>
        </w:rPr>
        <w:t xml:space="preserve"> will be used to assess program compliance. </w:t>
      </w:r>
    </w:p>
    <w:p w14:paraId="669C5144" w14:textId="19373350" w:rsidR="2DAAF583" w:rsidRDefault="2DAAF583" w:rsidP="2DAAF583">
      <w:pPr>
        <w:pStyle w:val="Default"/>
        <w:rPr>
          <w:rFonts w:ascii="Aptos Light" w:hAnsi="Aptos Light"/>
          <w:sz w:val="22"/>
          <w:szCs w:val="22"/>
        </w:rPr>
      </w:pPr>
    </w:p>
    <w:p w14:paraId="7C273412" w14:textId="4A491087" w:rsidR="0099312F" w:rsidRPr="008B14CC" w:rsidRDefault="10478BE3" w:rsidP="23BBBC43">
      <w:r w:rsidRPr="23BBBC43">
        <w:t>On-Site visits by program staff can have many purposes, some of the most important are summarized in the table below:</w:t>
      </w:r>
    </w:p>
    <w:tbl>
      <w:tblPr>
        <w:tblW w:w="8653"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5596"/>
      </w:tblGrid>
      <w:tr w:rsidR="003F4038" w:rsidRPr="008B14CC" w14:paraId="2B8A3FCB" w14:textId="77777777" w:rsidTr="008B14CC">
        <w:trPr>
          <w:trHeight w:val="299"/>
        </w:trPr>
        <w:tc>
          <w:tcPr>
            <w:tcW w:w="3057" w:type="dxa"/>
          </w:tcPr>
          <w:p w14:paraId="57CC3346" w14:textId="77777777" w:rsidR="003F4038" w:rsidRPr="00BF612F" w:rsidRDefault="003F4038">
            <w:pPr>
              <w:pStyle w:val="Default"/>
              <w:rPr>
                <w:rFonts w:ascii="Aptos Light" w:hAnsi="Aptos Light"/>
                <w:b/>
                <w:bCs/>
                <w:sz w:val="22"/>
                <w:szCs w:val="22"/>
              </w:rPr>
            </w:pPr>
            <w:r w:rsidRPr="00BF612F">
              <w:rPr>
                <w:rFonts w:ascii="Aptos Light" w:hAnsi="Aptos Light"/>
                <w:b/>
                <w:bCs/>
                <w:sz w:val="22"/>
                <w:szCs w:val="22"/>
              </w:rPr>
              <w:t xml:space="preserve">LEARNING </w:t>
            </w:r>
          </w:p>
        </w:tc>
        <w:tc>
          <w:tcPr>
            <w:tcW w:w="5596" w:type="dxa"/>
          </w:tcPr>
          <w:p w14:paraId="4FD7F978" w14:textId="77777777" w:rsidR="003F4038" w:rsidRPr="00BF612F" w:rsidRDefault="003F4038">
            <w:pPr>
              <w:pStyle w:val="Default"/>
              <w:rPr>
                <w:rFonts w:ascii="Aptos Light" w:hAnsi="Aptos Light"/>
                <w:sz w:val="22"/>
                <w:szCs w:val="22"/>
              </w:rPr>
            </w:pPr>
            <w:r w:rsidRPr="00BF612F">
              <w:rPr>
                <w:rFonts w:ascii="Aptos Light" w:hAnsi="Aptos Light"/>
                <w:sz w:val="22"/>
                <w:szCs w:val="22"/>
              </w:rPr>
              <w:t xml:space="preserve">Finding out about AmeriCorps awardees’/sites’ service activities and community partnerships. </w:t>
            </w:r>
          </w:p>
        </w:tc>
      </w:tr>
      <w:tr w:rsidR="003F4038" w:rsidRPr="008B14CC" w14:paraId="732FEB0C" w14:textId="77777777" w:rsidTr="008B14CC">
        <w:trPr>
          <w:trHeight w:val="161"/>
        </w:trPr>
        <w:tc>
          <w:tcPr>
            <w:tcW w:w="3057" w:type="dxa"/>
          </w:tcPr>
          <w:p w14:paraId="71BE285C" w14:textId="77777777" w:rsidR="003F4038" w:rsidRPr="00BF612F" w:rsidRDefault="003F4038">
            <w:pPr>
              <w:pStyle w:val="Default"/>
              <w:rPr>
                <w:rFonts w:ascii="Aptos Light" w:hAnsi="Aptos Light"/>
                <w:b/>
                <w:bCs/>
                <w:sz w:val="22"/>
                <w:szCs w:val="22"/>
              </w:rPr>
            </w:pPr>
            <w:r w:rsidRPr="00BF612F">
              <w:rPr>
                <w:rFonts w:ascii="Aptos Light" w:hAnsi="Aptos Light"/>
                <w:b/>
                <w:bCs/>
                <w:sz w:val="22"/>
                <w:szCs w:val="22"/>
              </w:rPr>
              <w:t xml:space="preserve">PUBLICITY </w:t>
            </w:r>
          </w:p>
        </w:tc>
        <w:tc>
          <w:tcPr>
            <w:tcW w:w="5596" w:type="dxa"/>
          </w:tcPr>
          <w:p w14:paraId="271F348E" w14:textId="77777777" w:rsidR="003F4038" w:rsidRPr="00BF612F" w:rsidRDefault="003F4038">
            <w:pPr>
              <w:pStyle w:val="Default"/>
              <w:rPr>
                <w:rFonts w:ascii="Aptos Light" w:hAnsi="Aptos Light"/>
                <w:sz w:val="22"/>
                <w:szCs w:val="22"/>
              </w:rPr>
            </w:pPr>
            <w:r w:rsidRPr="00BF612F">
              <w:rPr>
                <w:rFonts w:ascii="Aptos Light" w:hAnsi="Aptos Light"/>
                <w:sz w:val="22"/>
                <w:szCs w:val="22"/>
              </w:rPr>
              <w:t xml:space="preserve">Hearing success stories. </w:t>
            </w:r>
          </w:p>
        </w:tc>
      </w:tr>
      <w:tr w:rsidR="003F4038" w:rsidRPr="008B14CC" w14:paraId="2648F719" w14:textId="77777777" w:rsidTr="008B14CC">
        <w:trPr>
          <w:trHeight w:val="438"/>
        </w:trPr>
        <w:tc>
          <w:tcPr>
            <w:tcW w:w="3057" w:type="dxa"/>
          </w:tcPr>
          <w:p w14:paraId="105925CC" w14:textId="77777777" w:rsidR="003F4038" w:rsidRPr="00BF612F" w:rsidRDefault="003F4038">
            <w:pPr>
              <w:pStyle w:val="Default"/>
              <w:rPr>
                <w:rFonts w:ascii="Aptos Light" w:hAnsi="Aptos Light"/>
                <w:b/>
                <w:bCs/>
                <w:sz w:val="22"/>
                <w:szCs w:val="22"/>
              </w:rPr>
            </w:pPr>
            <w:r w:rsidRPr="00BF612F">
              <w:rPr>
                <w:rFonts w:ascii="Aptos Light" w:hAnsi="Aptos Light"/>
                <w:b/>
                <w:bCs/>
                <w:sz w:val="22"/>
                <w:szCs w:val="22"/>
              </w:rPr>
              <w:t xml:space="preserve">COMPLIANCE </w:t>
            </w:r>
          </w:p>
        </w:tc>
        <w:tc>
          <w:tcPr>
            <w:tcW w:w="5596" w:type="dxa"/>
          </w:tcPr>
          <w:p w14:paraId="470BAF18" w14:textId="77777777" w:rsidR="003F4038" w:rsidRPr="00BF612F" w:rsidRDefault="003F4038">
            <w:pPr>
              <w:pStyle w:val="Default"/>
              <w:rPr>
                <w:rFonts w:ascii="Aptos Light" w:hAnsi="Aptos Light"/>
                <w:sz w:val="22"/>
                <w:szCs w:val="22"/>
              </w:rPr>
            </w:pPr>
            <w:r w:rsidRPr="00BF612F">
              <w:rPr>
                <w:rFonts w:ascii="Aptos Light" w:hAnsi="Aptos Light"/>
                <w:sz w:val="22"/>
                <w:szCs w:val="22"/>
              </w:rPr>
              <w:t xml:space="preserve">Assuring that all federal, state, local, contractual, and organization-specific regulations, policies, and provisions are being followed. </w:t>
            </w:r>
          </w:p>
        </w:tc>
      </w:tr>
      <w:tr w:rsidR="003F4038" w:rsidRPr="008B14CC" w14:paraId="6E469842" w14:textId="77777777" w:rsidTr="008B14CC">
        <w:trPr>
          <w:trHeight w:val="437"/>
        </w:trPr>
        <w:tc>
          <w:tcPr>
            <w:tcW w:w="3057" w:type="dxa"/>
          </w:tcPr>
          <w:p w14:paraId="583C4994" w14:textId="77777777" w:rsidR="003F4038" w:rsidRPr="00BF612F" w:rsidRDefault="003F4038">
            <w:pPr>
              <w:pStyle w:val="Default"/>
              <w:rPr>
                <w:rFonts w:ascii="Aptos Light" w:hAnsi="Aptos Light"/>
                <w:b/>
                <w:bCs/>
                <w:sz w:val="22"/>
                <w:szCs w:val="22"/>
              </w:rPr>
            </w:pPr>
            <w:r w:rsidRPr="00BF612F">
              <w:rPr>
                <w:rFonts w:ascii="Aptos Light" w:hAnsi="Aptos Light"/>
                <w:b/>
                <w:bCs/>
                <w:sz w:val="22"/>
                <w:szCs w:val="22"/>
              </w:rPr>
              <w:t xml:space="preserve">MONITORING PROGRESS </w:t>
            </w:r>
          </w:p>
        </w:tc>
        <w:tc>
          <w:tcPr>
            <w:tcW w:w="5596" w:type="dxa"/>
          </w:tcPr>
          <w:p w14:paraId="1BDFA841" w14:textId="77777777" w:rsidR="003F4038" w:rsidRPr="00BF612F" w:rsidRDefault="003F4038">
            <w:pPr>
              <w:pStyle w:val="Default"/>
              <w:rPr>
                <w:rFonts w:ascii="Aptos Light" w:hAnsi="Aptos Light"/>
                <w:sz w:val="22"/>
                <w:szCs w:val="22"/>
              </w:rPr>
            </w:pPr>
            <w:r w:rsidRPr="00BF612F">
              <w:rPr>
                <w:rFonts w:ascii="Aptos Light" w:hAnsi="Aptos Light"/>
                <w:sz w:val="22"/>
                <w:szCs w:val="22"/>
              </w:rPr>
              <w:t xml:space="preserve">Comparing actual outputs and outcomes to the performance measures outlined in an awardee/site contract. </w:t>
            </w:r>
          </w:p>
        </w:tc>
      </w:tr>
      <w:tr w:rsidR="0003556B" w:rsidRPr="008B14CC" w14:paraId="3FB99A0C" w14:textId="77777777" w:rsidTr="008B14CC">
        <w:trPr>
          <w:trHeight w:val="437"/>
        </w:trPr>
        <w:tc>
          <w:tcPr>
            <w:tcW w:w="3057" w:type="dxa"/>
          </w:tcPr>
          <w:p w14:paraId="4ED08910" w14:textId="103BAABD" w:rsidR="0003556B" w:rsidRPr="00BF612F" w:rsidRDefault="0003556B">
            <w:pPr>
              <w:pStyle w:val="Default"/>
              <w:rPr>
                <w:rFonts w:ascii="Aptos Light" w:hAnsi="Aptos Light"/>
                <w:b/>
                <w:bCs/>
                <w:sz w:val="22"/>
                <w:szCs w:val="22"/>
              </w:rPr>
            </w:pPr>
            <w:r w:rsidRPr="00BF612F">
              <w:rPr>
                <w:rFonts w:ascii="Aptos Light" w:hAnsi="Aptos Light"/>
                <w:b/>
                <w:bCs/>
                <w:sz w:val="22"/>
                <w:szCs w:val="22"/>
              </w:rPr>
              <w:t>TECHNICAL ASSISTANCE</w:t>
            </w:r>
          </w:p>
        </w:tc>
        <w:tc>
          <w:tcPr>
            <w:tcW w:w="5596" w:type="dxa"/>
          </w:tcPr>
          <w:p w14:paraId="3126FCB6" w14:textId="4074061E" w:rsidR="0003556B" w:rsidRPr="00BF612F" w:rsidRDefault="0003556B">
            <w:pPr>
              <w:pStyle w:val="Default"/>
              <w:rPr>
                <w:rFonts w:ascii="Aptos Light" w:hAnsi="Aptos Light"/>
                <w:sz w:val="22"/>
                <w:szCs w:val="22"/>
              </w:rPr>
            </w:pPr>
            <w:r w:rsidRPr="00BF612F">
              <w:rPr>
                <w:rFonts w:ascii="Aptos Light" w:hAnsi="Aptos Light"/>
                <w:sz w:val="22"/>
                <w:szCs w:val="22"/>
              </w:rPr>
              <w:t>To improve overall quality of the program.</w:t>
            </w:r>
          </w:p>
        </w:tc>
      </w:tr>
    </w:tbl>
    <w:p w14:paraId="26A4CF3C" w14:textId="77777777" w:rsidR="00E122E5" w:rsidRPr="008B14CC" w:rsidRDefault="00E122E5" w:rsidP="00E92406">
      <w:pPr>
        <w:pStyle w:val="Default"/>
        <w:rPr>
          <w:rFonts w:ascii="Aptos Light" w:hAnsi="Aptos Light"/>
          <w:sz w:val="22"/>
          <w:szCs w:val="22"/>
        </w:rPr>
      </w:pPr>
    </w:p>
    <w:p w14:paraId="0B68C0CB" w14:textId="6F553189" w:rsidR="7BF41B03" w:rsidRDefault="7BF41B03" w:rsidP="2DAAF583">
      <w:pPr>
        <w:pStyle w:val="Heading3"/>
        <w:rPr>
          <w:sz w:val="22"/>
          <w:szCs w:val="22"/>
        </w:rPr>
      </w:pPr>
      <w:r w:rsidRPr="2DAAF583">
        <w:rPr>
          <w:sz w:val="22"/>
          <w:szCs w:val="22"/>
        </w:rPr>
        <w:t>Serve Illinois AmeriCorps Monitoring Tool Modules</w:t>
      </w:r>
    </w:p>
    <w:p w14:paraId="19B8A2F5" w14:textId="5A44DDDE" w:rsidR="2DAAF583" w:rsidRDefault="2DAAF583" w:rsidP="2DAAF583">
      <w:pPr>
        <w:pStyle w:val="Default"/>
        <w:rPr>
          <w:rFonts w:ascii="Aptos Light" w:hAnsi="Aptos Light"/>
          <w:b/>
          <w:bCs/>
          <w:sz w:val="22"/>
          <w:szCs w:val="22"/>
        </w:rPr>
      </w:pPr>
    </w:p>
    <w:p w14:paraId="03AF2B5B" w14:textId="77777777" w:rsidR="00E92406" w:rsidRPr="008B14CC" w:rsidRDefault="00E92406" w:rsidP="2DAAF583">
      <w:pPr>
        <w:pStyle w:val="Heading4"/>
      </w:pPr>
      <w:r>
        <w:lastRenderedPageBreak/>
        <w:t xml:space="preserve">Module A: Reporting and Communication Compliance and Early Issue Detection </w:t>
      </w:r>
    </w:p>
    <w:p w14:paraId="721F04AB" w14:textId="77777777" w:rsidR="00E92406" w:rsidRDefault="305B09A8" w:rsidP="00E92406">
      <w:pPr>
        <w:pStyle w:val="Default"/>
        <w:rPr>
          <w:rFonts w:ascii="Aptos Light" w:hAnsi="Aptos Light"/>
          <w:sz w:val="22"/>
          <w:szCs w:val="22"/>
        </w:rPr>
      </w:pPr>
      <w:r w:rsidRPr="23BBBC43">
        <w:rPr>
          <w:rFonts w:ascii="Aptos Light" w:hAnsi="Aptos Light"/>
          <w:sz w:val="22"/>
          <w:szCs w:val="22"/>
        </w:rPr>
        <w:t xml:space="preserve">Portions of this Module will be completed by your Program Officer prior to the monitoring visit using information provided in eGrants. Results will be reviewed with the program and important issues, or concerns will be discussed. Programs that are not performing in this area must show improvement and demonstrate a commitment to improving. Any concerns in this area will be addressed in the site visit feedback letter and a corrective action plan to improve future performance will be required. </w:t>
      </w:r>
    </w:p>
    <w:p w14:paraId="3BFF9613" w14:textId="77777777" w:rsidR="00E122E5" w:rsidRPr="008B14CC" w:rsidRDefault="00E122E5" w:rsidP="00E92406">
      <w:pPr>
        <w:pStyle w:val="Default"/>
        <w:rPr>
          <w:rFonts w:ascii="Aptos Light" w:hAnsi="Aptos Light"/>
          <w:sz w:val="22"/>
          <w:szCs w:val="22"/>
        </w:rPr>
      </w:pPr>
    </w:p>
    <w:p w14:paraId="2B030052" w14:textId="77777777" w:rsidR="00E92406" w:rsidRPr="008B14CC" w:rsidRDefault="00E92406" w:rsidP="2DAAF583">
      <w:pPr>
        <w:pStyle w:val="Heading4"/>
      </w:pPr>
      <w:r>
        <w:t xml:space="preserve">Module B: Financial Compliance </w:t>
      </w:r>
    </w:p>
    <w:p w14:paraId="2D30085B" w14:textId="1E67DB1B" w:rsidR="00E92406" w:rsidRDefault="305B09A8" w:rsidP="00E92406">
      <w:pPr>
        <w:pStyle w:val="Default"/>
        <w:rPr>
          <w:rFonts w:ascii="Aptos Light" w:hAnsi="Aptos Light"/>
          <w:sz w:val="22"/>
          <w:szCs w:val="22"/>
        </w:rPr>
      </w:pPr>
      <w:r w:rsidRPr="23BBBC43">
        <w:rPr>
          <w:rFonts w:ascii="Aptos Light" w:hAnsi="Aptos Light"/>
          <w:sz w:val="22"/>
          <w:szCs w:val="22"/>
        </w:rPr>
        <w:t xml:space="preserve">The majority of this module will be completed with the assistance of the program’s fiscal staff, but some questions will most likely be answered by program staff. Programs should have copies of their expenditure forms and the Federal Financial Reports submitted via </w:t>
      </w:r>
      <w:r w:rsidR="31526B44" w:rsidRPr="23BBBC43">
        <w:rPr>
          <w:rFonts w:ascii="Aptos Light" w:hAnsi="Aptos Light"/>
          <w:sz w:val="22"/>
          <w:szCs w:val="22"/>
        </w:rPr>
        <w:t xml:space="preserve">eGrants </w:t>
      </w:r>
      <w:r w:rsidRPr="23BBBC43">
        <w:rPr>
          <w:rFonts w:ascii="Aptos Light" w:hAnsi="Aptos Light"/>
          <w:sz w:val="22"/>
          <w:szCs w:val="22"/>
        </w:rPr>
        <w:t xml:space="preserve">available for review. A copy of the program’s final approved budget should also be available. In general, a program must have all required documentation for each item on the list. </w:t>
      </w:r>
    </w:p>
    <w:p w14:paraId="7C3514DF" w14:textId="77777777" w:rsidR="00E122E5" w:rsidRPr="008B14CC" w:rsidRDefault="00E122E5" w:rsidP="00E92406">
      <w:pPr>
        <w:pStyle w:val="Default"/>
        <w:rPr>
          <w:rFonts w:ascii="Aptos Light" w:hAnsi="Aptos Light"/>
          <w:sz w:val="22"/>
          <w:szCs w:val="22"/>
        </w:rPr>
      </w:pPr>
    </w:p>
    <w:p w14:paraId="26BD583D" w14:textId="77777777" w:rsidR="00E92406" w:rsidRPr="008B14CC" w:rsidRDefault="00E92406" w:rsidP="2DAAF583">
      <w:pPr>
        <w:pStyle w:val="Heading4"/>
      </w:pPr>
      <w:r>
        <w:t xml:space="preserve">Module C: Policies and Procedures Compliance </w:t>
      </w:r>
    </w:p>
    <w:p w14:paraId="48EED315" w14:textId="77777777" w:rsidR="00E92406" w:rsidRDefault="305B09A8" w:rsidP="00E92406">
      <w:pPr>
        <w:pStyle w:val="Default"/>
        <w:rPr>
          <w:rFonts w:ascii="Aptos Light" w:hAnsi="Aptos Light"/>
          <w:sz w:val="22"/>
          <w:szCs w:val="22"/>
        </w:rPr>
      </w:pPr>
      <w:r w:rsidRPr="23BBBC43">
        <w:rPr>
          <w:rFonts w:ascii="Aptos Light" w:hAnsi="Aptos Light"/>
          <w:sz w:val="22"/>
          <w:szCs w:val="22"/>
        </w:rPr>
        <w:t xml:space="preserve">All programs must be in compliance with all of the policies and procedures listed in Module C. Documentation and/or proof of compliance is necessary in case of an audit. Programs must have all documentation listed for this compliance check readily accessible to your Program Officer during the monitoring review. </w:t>
      </w:r>
    </w:p>
    <w:p w14:paraId="0127B897" w14:textId="77777777" w:rsidR="00E122E5" w:rsidRPr="008B14CC" w:rsidRDefault="00E122E5" w:rsidP="00E92406">
      <w:pPr>
        <w:pStyle w:val="Default"/>
        <w:rPr>
          <w:rFonts w:ascii="Aptos Light" w:hAnsi="Aptos Light"/>
          <w:sz w:val="22"/>
          <w:szCs w:val="22"/>
        </w:rPr>
      </w:pPr>
    </w:p>
    <w:p w14:paraId="0D24ABF1" w14:textId="77777777" w:rsidR="00E92406" w:rsidRPr="008B14CC" w:rsidRDefault="00E92406" w:rsidP="2DAAF583">
      <w:pPr>
        <w:pStyle w:val="Heading4"/>
      </w:pPr>
      <w:r>
        <w:t xml:space="preserve">Module D: Member Documentation Compliance </w:t>
      </w:r>
    </w:p>
    <w:p w14:paraId="52E4F1D3" w14:textId="77777777" w:rsidR="00E92406" w:rsidRPr="008B14CC" w:rsidRDefault="305B09A8" w:rsidP="00E92406">
      <w:pPr>
        <w:pStyle w:val="Default"/>
        <w:rPr>
          <w:rFonts w:ascii="Aptos Light" w:hAnsi="Aptos Light"/>
          <w:sz w:val="22"/>
          <w:szCs w:val="22"/>
        </w:rPr>
      </w:pPr>
      <w:r w:rsidRPr="23BBBC43">
        <w:rPr>
          <w:rFonts w:ascii="Aptos Light" w:hAnsi="Aptos Light"/>
          <w:sz w:val="22"/>
          <w:szCs w:val="22"/>
        </w:rPr>
        <w:t xml:space="preserve">Your Program Officer is required to review ten percent (10%) or ten (10) Member Files, whichever is greater. If your program has 40 Members, 10 Member Files are required to be reviewed. If your program has 300 Members, 30 Member Files are required to be reviewed. </w:t>
      </w:r>
    </w:p>
    <w:p w14:paraId="341E0B1D" w14:textId="77777777" w:rsidR="00E92406" w:rsidRDefault="00E92406" w:rsidP="00E92406">
      <w:pPr>
        <w:pStyle w:val="Default"/>
        <w:rPr>
          <w:rFonts w:ascii="Aptos Light" w:hAnsi="Aptos Light"/>
          <w:sz w:val="22"/>
          <w:szCs w:val="22"/>
        </w:rPr>
      </w:pPr>
      <w:r w:rsidRPr="008B14CC">
        <w:rPr>
          <w:rFonts w:ascii="Aptos Light" w:hAnsi="Aptos Light"/>
          <w:sz w:val="22"/>
          <w:szCs w:val="22"/>
        </w:rPr>
        <w:t xml:space="preserve">Member files are reviewed to determine if required documentation is being kept by the program. Proof of compliance is necessary in case of an audit. Your Program Officer will randomly select the Member files to be reviewed. All Member files reviewed must contain the required documentation and be placed in order in the Member file as listed on the MODULE D: Member Documentation Compliance form. In addition, each Member file must have the Member File Coversheet along with the completed documents attached to it. </w:t>
      </w:r>
    </w:p>
    <w:p w14:paraId="37A8337A" w14:textId="77777777" w:rsidR="00E122E5" w:rsidRPr="008B14CC" w:rsidRDefault="00E122E5" w:rsidP="00E92406">
      <w:pPr>
        <w:pStyle w:val="Default"/>
        <w:rPr>
          <w:rFonts w:ascii="Aptos Light" w:hAnsi="Aptos Light"/>
          <w:sz w:val="22"/>
          <w:szCs w:val="22"/>
        </w:rPr>
      </w:pPr>
    </w:p>
    <w:p w14:paraId="7F9D1ABE" w14:textId="77777777" w:rsidR="00E92406" w:rsidRPr="008B14CC" w:rsidRDefault="00E92406" w:rsidP="2DAAF583">
      <w:pPr>
        <w:pStyle w:val="Heading4"/>
      </w:pPr>
      <w:r>
        <w:t xml:space="preserve">Module D2: Staff or Site Supervisor Compliance </w:t>
      </w:r>
    </w:p>
    <w:p w14:paraId="41205035" w14:textId="4BCAF295" w:rsidR="00A272E8" w:rsidRPr="008B14CC" w:rsidRDefault="305B09A8" w:rsidP="23BBBC43">
      <w:r w:rsidRPr="23BBBC43">
        <w:t>Your Program Officer is required to review all Staff listed under Section 1 of the application. Staff files reviewed must contain the required documentation and be placed in order in the Staff</w:t>
      </w:r>
      <w:r w:rsidR="3E5B7FD5" w:rsidRPr="23BBBC43">
        <w:t xml:space="preserve"> </w:t>
      </w:r>
      <w:r w:rsidR="4C4D5B5F" w:rsidRPr="23BBBC43">
        <w:t xml:space="preserve">file as listed in MODULE D2. </w:t>
      </w:r>
    </w:p>
    <w:p w14:paraId="0FB1DA32" w14:textId="77777777" w:rsidR="00A272E8" w:rsidRPr="008B14CC" w:rsidRDefault="00A272E8" w:rsidP="2DAAF583">
      <w:pPr>
        <w:pStyle w:val="Heading4"/>
      </w:pPr>
      <w:r>
        <w:t xml:space="preserve">Module E: Host Site Visit </w:t>
      </w:r>
    </w:p>
    <w:p w14:paraId="350C7AF2" w14:textId="77777777" w:rsidR="00A272E8" w:rsidRDefault="00A272E8" w:rsidP="00A272E8">
      <w:pPr>
        <w:pStyle w:val="Default"/>
        <w:rPr>
          <w:rFonts w:ascii="Aptos Light" w:hAnsi="Aptos Light"/>
          <w:sz w:val="22"/>
          <w:szCs w:val="22"/>
        </w:rPr>
      </w:pPr>
      <w:r w:rsidRPr="008B14CC">
        <w:rPr>
          <w:rFonts w:ascii="Aptos Light" w:hAnsi="Aptos Light"/>
          <w:sz w:val="22"/>
          <w:szCs w:val="22"/>
        </w:rPr>
        <w:t xml:space="preserve">You and the monitoring team will visit one or more sites where Members are serving. </w:t>
      </w:r>
    </w:p>
    <w:p w14:paraId="14029E45" w14:textId="77777777" w:rsidR="00E122E5" w:rsidRPr="008B14CC" w:rsidRDefault="00E122E5" w:rsidP="00A272E8">
      <w:pPr>
        <w:pStyle w:val="Default"/>
        <w:rPr>
          <w:rFonts w:ascii="Aptos Light" w:hAnsi="Aptos Light"/>
          <w:sz w:val="22"/>
          <w:szCs w:val="22"/>
        </w:rPr>
      </w:pPr>
    </w:p>
    <w:p w14:paraId="3AD55408" w14:textId="77777777" w:rsidR="00A272E8" w:rsidRPr="008B14CC" w:rsidRDefault="00A272E8" w:rsidP="2DAAF583">
      <w:pPr>
        <w:pStyle w:val="Heading4"/>
      </w:pPr>
      <w:r>
        <w:t xml:space="preserve">Module F: Member Interviews </w:t>
      </w:r>
    </w:p>
    <w:p w14:paraId="250580A3" w14:textId="77777777" w:rsidR="00A272E8" w:rsidRPr="008B14CC" w:rsidRDefault="00A272E8" w:rsidP="00A272E8">
      <w:pPr>
        <w:pStyle w:val="Default"/>
        <w:rPr>
          <w:rFonts w:ascii="Aptos Light" w:hAnsi="Aptos Light"/>
          <w:sz w:val="22"/>
          <w:szCs w:val="22"/>
        </w:rPr>
      </w:pPr>
      <w:r w:rsidRPr="75344AB2">
        <w:rPr>
          <w:rFonts w:ascii="Aptos Light" w:hAnsi="Aptos Light"/>
          <w:sz w:val="22"/>
          <w:szCs w:val="22"/>
        </w:rPr>
        <w:t xml:space="preserve">The monitoring team will interview a group of Members during the visit. </w:t>
      </w:r>
      <w:r w:rsidRPr="2DAAF583">
        <w:rPr>
          <w:rFonts w:ascii="Aptos Light" w:hAnsi="Aptos Light"/>
          <w:b/>
          <w:sz w:val="22"/>
          <w:szCs w:val="22"/>
        </w:rPr>
        <w:t>Program staff will not be involved in this interview, and responses will be kept confidential.</w:t>
      </w:r>
      <w:r w:rsidRPr="75344AB2">
        <w:rPr>
          <w:rFonts w:ascii="Aptos Light" w:hAnsi="Aptos Light"/>
          <w:sz w:val="22"/>
          <w:szCs w:val="22"/>
        </w:rPr>
        <w:t xml:space="preserve"> A summary of the discussion will be made available with the rest of the monitoring report. </w:t>
      </w:r>
    </w:p>
    <w:p w14:paraId="79D160C3" w14:textId="77777777" w:rsidR="007D7BFD" w:rsidRPr="008B14CC" w:rsidRDefault="007D7BFD" w:rsidP="00A272E8">
      <w:pPr>
        <w:pStyle w:val="Default"/>
        <w:rPr>
          <w:rFonts w:ascii="Aptos Light" w:hAnsi="Aptos Light"/>
          <w:sz w:val="22"/>
          <w:szCs w:val="22"/>
        </w:rPr>
      </w:pPr>
    </w:p>
    <w:p w14:paraId="6567734C" w14:textId="77777777" w:rsidR="00A272E8" w:rsidRPr="008B14CC" w:rsidRDefault="00A272E8" w:rsidP="2DAAF583">
      <w:pPr>
        <w:pStyle w:val="Heading4"/>
      </w:pPr>
      <w:r>
        <w:lastRenderedPageBreak/>
        <w:t xml:space="preserve">Review Outcome </w:t>
      </w:r>
    </w:p>
    <w:p w14:paraId="4CBF08F2" w14:textId="2AED9F90" w:rsidR="00A272E8" w:rsidRPr="008B14CC" w:rsidRDefault="4C4D5B5F" w:rsidP="00A272E8">
      <w:pPr>
        <w:pStyle w:val="Default"/>
        <w:rPr>
          <w:rFonts w:ascii="Aptos Light" w:hAnsi="Aptos Light"/>
          <w:sz w:val="22"/>
          <w:szCs w:val="22"/>
        </w:rPr>
      </w:pPr>
      <w:r w:rsidRPr="75344AB2">
        <w:rPr>
          <w:rFonts w:ascii="Aptos Light" w:hAnsi="Aptos Light"/>
          <w:sz w:val="22"/>
          <w:szCs w:val="22"/>
        </w:rPr>
        <w:t xml:space="preserve">An AmeriCorps Program Review will be sent to the Program Director and/or designee by your Program Officer which may request additional documents. Programs will have 10 working days to respond with the requested documentation showing full compliance. Once the review is completed, the Program Officer will notify the Program Director and/or designee in writing that the monitoring review has been completed and all issues have been resolved. Copies of all completed forms and correspondence sent to the Program Officer will be kept in the program file. </w:t>
      </w:r>
    </w:p>
    <w:p w14:paraId="416DB108" w14:textId="0ED80C62" w:rsidR="75344AB2" w:rsidRDefault="75344AB2" w:rsidP="75344AB2">
      <w:pPr>
        <w:pStyle w:val="Default"/>
        <w:rPr>
          <w:rFonts w:ascii="Aptos Light" w:hAnsi="Aptos Light"/>
          <w:sz w:val="22"/>
          <w:szCs w:val="22"/>
        </w:rPr>
      </w:pPr>
    </w:p>
    <w:p w14:paraId="57C6F9B0" w14:textId="77777777" w:rsidR="00A272E8" w:rsidRDefault="4C4D5B5F" w:rsidP="00A272E8">
      <w:pPr>
        <w:pStyle w:val="Default"/>
        <w:rPr>
          <w:rFonts w:ascii="Aptos Light" w:hAnsi="Aptos Light"/>
          <w:sz w:val="22"/>
          <w:szCs w:val="22"/>
        </w:rPr>
      </w:pPr>
      <w:r w:rsidRPr="23BBBC43">
        <w:rPr>
          <w:rFonts w:ascii="Aptos Light" w:hAnsi="Aptos Light"/>
          <w:sz w:val="22"/>
          <w:szCs w:val="22"/>
        </w:rPr>
        <w:t xml:space="preserve">Programs that are not performing must show improvement and demonstrate a commitment to improving. Any concerns in this area will be addressed in the Program Review and a corrective action plan to improve future performance will be required. </w:t>
      </w:r>
    </w:p>
    <w:p w14:paraId="1C1CB589" w14:textId="77777777" w:rsidR="008B14CC" w:rsidRPr="008B14CC" w:rsidRDefault="008B14CC" w:rsidP="00A272E8">
      <w:pPr>
        <w:pStyle w:val="Default"/>
        <w:rPr>
          <w:rFonts w:ascii="Aptos Light" w:hAnsi="Aptos Light"/>
          <w:sz w:val="22"/>
          <w:szCs w:val="22"/>
        </w:rPr>
      </w:pPr>
    </w:p>
    <w:p w14:paraId="0765C39C" w14:textId="050F9DDD" w:rsidR="00A272E8" w:rsidRPr="00DE5416" w:rsidRDefault="4C4D5B5F" w:rsidP="2DAAF583">
      <w:pPr>
        <w:pStyle w:val="Heading3"/>
        <w:rPr>
          <w:color w:val="002060"/>
          <w:sz w:val="22"/>
          <w:szCs w:val="22"/>
        </w:rPr>
      </w:pPr>
      <w:r w:rsidRPr="2DAAF583">
        <w:rPr>
          <w:sz w:val="22"/>
          <w:szCs w:val="22"/>
        </w:rPr>
        <w:t xml:space="preserve">High Risk Programs </w:t>
      </w:r>
    </w:p>
    <w:p w14:paraId="65FAFF62" w14:textId="2DFF0307" w:rsidR="002113BC" w:rsidRPr="008B14CC" w:rsidRDefault="4C4D5B5F" w:rsidP="23BBBC43">
      <w:r w:rsidRPr="23BBBC43">
        <w:t xml:space="preserve">Programs designated as high risk </w:t>
      </w:r>
      <w:r w:rsidR="25BB8289">
        <w:t>may</w:t>
      </w:r>
      <w:r w:rsidR="14408072">
        <w:t xml:space="preserve"> receive </w:t>
      </w:r>
      <w:r w:rsidRPr="23BBBC43">
        <w:t>a site visit</w:t>
      </w:r>
      <w:r w:rsidR="14408072">
        <w:t>.</w:t>
      </w:r>
      <w:r w:rsidR="383EDBB8" w:rsidRPr="23BBBC43">
        <w:t xml:space="preserve"> </w:t>
      </w:r>
      <w:r w:rsidR="2F55DF30" w:rsidRPr="23BBBC43">
        <w:t xml:space="preserve"> </w:t>
      </w:r>
      <w:r w:rsidR="383EDBB8" w:rsidRPr="23BBBC43">
        <w:t xml:space="preserve">High risk factors may include, but are not limited to: </w:t>
      </w:r>
    </w:p>
    <w:p w14:paraId="69243009" w14:textId="32899A9E" w:rsidR="002113BC" w:rsidRPr="008B14CC" w:rsidRDefault="002113BC" w:rsidP="009E40BC">
      <w:pPr>
        <w:pStyle w:val="Default"/>
        <w:ind w:firstLine="720"/>
        <w:rPr>
          <w:rFonts w:ascii="Aptos Light" w:hAnsi="Aptos Light"/>
          <w:sz w:val="22"/>
          <w:szCs w:val="22"/>
        </w:rPr>
      </w:pPr>
      <w:r w:rsidRPr="008B14CC">
        <w:rPr>
          <w:rFonts w:ascii="Aptos Light" w:hAnsi="Aptos Light"/>
          <w:sz w:val="22"/>
          <w:szCs w:val="22"/>
        </w:rPr>
        <w:t xml:space="preserve">• A first-year program </w:t>
      </w:r>
    </w:p>
    <w:p w14:paraId="2C53B684" w14:textId="7510839E" w:rsidR="002113BC" w:rsidRPr="008B14CC" w:rsidRDefault="002113BC" w:rsidP="009E40BC">
      <w:pPr>
        <w:pStyle w:val="Default"/>
        <w:ind w:firstLine="720"/>
        <w:rPr>
          <w:rFonts w:ascii="Aptos Light" w:hAnsi="Aptos Light"/>
          <w:sz w:val="22"/>
          <w:szCs w:val="22"/>
        </w:rPr>
      </w:pPr>
      <w:r w:rsidRPr="048EA875">
        <w:rPr>
          <w:rFonts w:ascii="Aptos Light" w:hAnsi="Aptos Light"/>
          <w:sz w:val="22"/>
          <w:szCs w:val="22"/>
        </w:rPr>
        <w:t xml:space="preserve">• A change in </w:t>
      </w:r>
      <w:r w:rsidR="02E4507D" w:rsidRPr="048EA875">
        <w:rPr>
          <w:rFonts w:ascii="Aptos Light" w:hAnsi="Aptos Light"/>
          <w:sz w:val="22"/>
          <w:szCs w:val="22"/>
        </w:rPr>
        <w:t>P</w:t>
      </w:r>
      <w:r w:rsidRPr="048EA875">
        <w:rPr>
          <w:rFonts w:ascii="Aptos Light" w:hAnsi="Aptos Light"/>
          <w:sz w:val="22"/>
          <w:szCs w:val="22"/>
        </w:rPr>
        <w:t xml:space="preserve">rogram </w:t>
      </w:r>
      <w:r w:rsidR="45AC21EC" w:rsidRPr="048EA875">
        <w:rPr>
          <w:rFonts w:ascii="Aptos Light" w:hAnsi="Aptos Light"/>
          <w:sz w:val="22"/>
          <w:szCs w:val="22"/>
        </w:rPr>
        <w:t>D</w:t>
      </w:r>
      <w:r w:rsidRPr="048EA875">
        <w:rPr>
          <w:rFonts w:ascii="Aptos Light" w:hAnsi="Aptos Light"/>
          <w:sz w:val="22"/>
          <w:szCs w:val="22"/>
        </w:rPr>
        <w:t xml:space="preserve">irector or other key staff </w:t>
      </w:r>
    </w:p>
    <w:p w14:paraId="228DB95A" w14:textId="238C51E8" w:rsidR="002113BC" w:rsidRPr="008B14CC" w:rsidRDefault="22FF8F59" w:rsidP="009E40BC">
      <w:pPr>
        <w:pStyle w:val="Default"/>
        <w:ind w:firstLine="720"/>
        <w:rPr>
          <w:rFonts w:ascii="Aptos Light" w:hAnsi="Aptos Light"/>
          <w:sz w:val="22"/>
          <w:szCs w:val="22"/>
        </w:rPr>
      </w:pPr>
      <w:r w:rsidRPr="689740E1">
        <w:rPr>
          <w:rFonts w:ascii="Aptos Light" w:hAnsi="Aptos Light"/>
          <w:sz w:val="22"/>
          <w:szCs w:val="22"/>
        </w:rPr>
        <w:t xml:space="preserve">• Legitimate </w:t>
      </w:r>
      <w:r w:rsidR="3603DF24" w:rsidRPr="2EAC3AC1">
        <w:rPr>
          <w:rFonts w:ascii="Aptos Light" w:hAnsi="Aptos Light"/>
          <w:sz w:val="22"/>
          <w:szCs w:val="22"/>
        </w:rPr>
        <w:t>m</w:t>
      </w:r>
      <w:r w:rsidRPr="2EAC3AC1">
        <w:rPr>
          <w:rFonts w:ascii="Aptos Light" w:hAnsi="Aptos Light"/>
          <w:sz w:val="22"/>
          <w:szCs w:val="22"/>
        </w:rPr>
        <w:t>ember</w:t>
      </w:r>
      <w:r w:rsidRPr="689740E1">
        <w:rPr>
          <w:rFonts w:ascii="Aptos Light" w:hAnsi="Aptos Light"/>
          <w:sz w:val="22"/>
          <w:szCs w:val="22"/>
        </w:rPr>
        <w:t xml:space="preserve"> complaints to </w:t>
      </w:r>
      <w:r w:rsidR="2B406B4D" w:rsidRPr="689740E1">
        <w:rPr>
          <w:rFonts w:ascii="Aptos Light" w:hAnsi="Aptos Light"/>
          <w:sz w:val="22"/>
          <w:szCs w:val="22"/>
        </w:rPr>
        <w:t>IDHS-Serve</w:t>
      </w:r>
      <w:r w:rsidRPr="689740E1">
        <w:rPr>
          <w:rFonts w:ascii="Aptos Light" w:hAnsi="Aptos Light"/>
          <w:sz w:val="22"/>
          <w:szCs w:val="22"/>
        </w:rPr>
        <w:t xml:space="preserve"> </w:t>
      </w:r>
      <w:r w:rsidR="21908080" w:rsidRPr="689740E1">
        <w:rPr>
          <w:rFonts w:ascii="Aptos Light" w:hAnsi="Aptos Light"/>
          <w:sz w:val="22"/>
          <w:szCs w:val="22"/>
        </w:rPr>
        <w:t xml:space="preserve">Illinois </w:t>
      </w:r>
    </w:p>
    <w:p w14:paraId="320C6B8B" w14:textId="439ACAA1" w:rsidR="002113BC" w:rsidRPr="008B14CC" w:rsidRDefault="383EDBB8" w:rsidP="009E40BC">
      <w:pPr>
        <w:pStyle w:val="Default"/>
        <w:ind w:left="720"/>
        <w:rPr>
          <w:rFonts w:ascii="Aptos Light" w:hAnsi="Aptos Light"/>
          <w:sz w:val="22"/>
          <w:szCs w:val="22"/>
        </w:rPr>
      </w:pPr>
      <w:r w:rsidRPr="23BBBC43">
        <w:rPr>
          <w:rFonts w:ascii="Aptos Light" w:hAnsi="Aptos Light"/>
          <w:sz w:val="22"/>
          <w:szCs w:val="22"/>
        </w:rPr>
        <w:t xml:space="preserve">• Poor past performance by the program (based on progress reports and/or previous site visits) </w:t>
      </w:r>
    </w:p>
    <w:p w14:paraId="21866FAA" w14:textId="572294CA" w:rsidR="002113BC" w:rsidRPr="008B14CC" w:rsidRDefault="383EDBB8" w:rsidP="009E40BC">
      <w:pPr>
        <w:pStyle w:val="Default"/>
        <w:ind w:firstLine="720"/>
        <w:rPr>
          <w:rFonts w:ascii="Aptos Light" w:hAnsi="Aptos Light"/>
          <w:sz w:val="22"/>
          <w:szCs w:val="22"/>
        </w:rPr>
      </w:pPr>
      <w:r w:rsidRPr="23BBBC43">
        <w:rPr>
          <w:rFonts w:ascii="Aptos Light" w:hAnsi="Aptos Light"/>
          <w:sz w:val="22"/>
          <w:szCs w:val="22"/>
        </w:rPr>
        <w:t xml:space="preserve">• Concerns regarding prohibited activities </w:t>
      </w:r>
    </w:p>
    <w:p w14:paraId="36185769" w14:textId="0B3EA70E" w:rsidR="008B14CC" w:rsidRPr="008B14CC" w:rsidRDefault="22FF8F59" w:rsidP="008B14CC">
      <w:pPr>
        <w:pStyle w:val="Default"/>
        <w:ind w:firstLine="720"/>
        <w:rPr>
          <w:rFonts w:ascii="Aptos Light" w:hAnsi="Aptos Light"/>
          <w:sz w:val="22"/>
          <w:szCs w:val="22"/>
        </w:rPr>
      </w:pPr>
      <w:r w:rsidRPr="689740E1">
        <w:rPr>
          <w:rFonts w:ascii="Aptos Light" w:hAnsi="Aptos Light"/>
          <w:sz w:val="22"/>
          <w:szCs w:val="22"/>
        </w:rPr>
        <w:t xml:space="preserve">• Compliance with reporting deadlines and Financial Compliance Issues </w:t>
      </w:r>
    </w:p>
    <w:p w14:paraId="22B5107C" w14:textId="1DD2EFA4" w:rsidR="689740E1" w:rsidRDefault="689740E1" w:rsidP="689740E1">
      <w:pPr>
        <w:pStyle w:val="Default"/>
        <w:ind w:firstLine="720"/>
        <w:rPr>
          <w:rFonts w:ascii="Aptos Light" w:hAnsi="Aptos Light"/>
          <w:sz w:val="22"/>
          <w:szCs w:val="22"/>
        </w:rPr>
      </w:pPr>
    </w:p>
    <w:p w14:paraId="1A1A6A0B" w14:textId="263463ED" w:rsidR="0099312F" w:rsidRPr="008B14CC" w:rsidRDefault="45D99EFA" w:rsidP="23BBBC43">
      <w:r>
        <w:t xml:space="preserve">These visits will be conducted on an on-going basis throughout the program year. High </w:t>
      </w:r>
      <w:r w:rsidR="7FA07E3B">
        <w:t>r</w:t>
      </w:r>
      <w:r w:rsidR="38349B8A">
        <w:t>isk</w:t>
      </w:r>
      <w:r>
        <w:t xml:space="preserve"> on-site visits may be </w:t>
      </w:r>
      <w:r w:rsidR="2EC59505">
        <w:t>done unannounced</w:t>
      </w:r>
      <w:r w:rsidR="38349B8A">
        <w:t>.</w:t>
      </w:r>
      <w:r>
        <w:t xml:space="preserve"> These visits will occur when issues are brought to the attention of the Program Officer. </w:t>
      </w:r>
      <w:r w:rsidR="1C2E2AC9">
        <w:t>IDHS-Serve Illinois</w:t>
      </w:r>
      <w:r>
        <w:t xml:space="preserve"> staff will determine the need for a</w:t>
      </w:r>
      <w:r w:rsidR="050D874C">
        <w:t xml:space="preserve"> </w:t>
      </w:r>
      <w:r w:rsidR="7CDF8A35">
        <w:t>h</w:t>
      </w:r>
      <w:r w:rsidR="5691E1CF">
        <w:t>igh</w:t>
      </w:r>
      <w:r w:rsidR="050D874C">
        <w:t>-risk on-site visit.</w:t>
      </w:r>
    </w:p>
    <w:p w14:paraId="44F77E9B" w14:textId="03EC8CBE" w:rsidR="00C11565" w:rsidRDefault="00C11565" w:rsidP="23BBBC43"/>
    <w:p w14:paraId="32E8D82E" w14:textId="77777777" w:rsidR="007003C8" w:rsidRPr="003F2FDF" w:rsidRDefault="007003C8" w:rsidP="23BBBC43"/>
    <w:p w14:paraId="16649CF0" w14:textId="4858A7F0" w:rsidR="2DAAF583" w:rsidRDefault="2DAAF583"/>
    <w:p w14:paraId="39F44984" w14:textId="185CA92C" w:rsidR="2DAAF583" w:rsidRDefault="2DAAF583"/>
    <w:p w14:paraId="0978DB23" w14:textId="0FCEFC9B" w:rsidR="2DAAF583" w:rsidRDefault="2DAAF583"/>
    <w:p w14:paraId="53D5BB61" w14:textId="444CF054" w:rsidR="2DAAF583" w:rsidRDefault="2DAAF583"/>
    <w:p w14:paraId="0D35F76E" w14:textId="60FB18D1" w:rsidR="2DAAF583" w:rsidRDefault="2DAAF583"/>
    <w:p w14:paraId="03B89134" w14:textId="7C9EA9FC" w:rsidR="2DAAF583" w:rsidRDefault="2DAAF583"/>
    <w:p w14:paraId="41FB847F" w14:textId="4668FCEC" w:rsidR="2DAAF583" w:rsidRDefault="2DAAF583"/>
    <w:p w14:paraId="4EBE95E4" w14:textId="531E0625" w:rsidR="2DAAF583" w:rsidRDefault="2DAAF583"/>
    <w:p w14:paraId="33038C86" w14:textId="4CA14D90" w:rsidR="2DAAF583" w:rsidRDefault="2DAAF583"/>
    <w:p w14:paraId="1796FBD0" w14:textId="29EDBB7D" w:rsidR="689740E1" w:rsidRDefault="689740E1" w:rsidP="001A7872">
      <w:pPr>
        <w:pStyle w:val="HeadingPart"/>
        <w:ind w:left="0"/>
        <w:jc w:val="left"/>
        <w:rPr>
          <w:sz w:val="28"/>
          <w:szCs w:val="28"/>
        </w:rPr>
      </w:pPr>
    </w:p>
    <w:p w14:paraId="04C2DE49" w14:textId="076109F7" w:rsidR="0099312F" w:rsidRDefault="2B61F8F6" w:rsidP="20785F10">
      <w:pPr>
        <w:pStyle w:val="Heading1"/>
        <w:rPr>
          <w:sz w:val="32"/>
          <w:szCs w:val="32"/>
        </w:rPr>
      </w:pPr>
      <w:bookmarkStart w:id="34" w:name="_Toc207349172"/>
      <w:r w:rsidRPr="20785F10">
        <w:rPr>
          <w:sz w:val="32"/>
          <w:szCs w:val="32"/>
        </w:rPr>
        <w:lastRenderedPageBreak/>
        <w:t>P</w:t>
      </w:r>
      <w:r w:rsidR="7B0358B1" w:rsidRPr="20785F10">
        <w:rPr>
          <w:sz w:val="32"/>
          <w:szCs w:val="32"/>
        </w:rPr>
        <w:t xml:space="preserve">ART </w:t>
      </w:r>
      <w:r w:rsidR="2749C73B" w:rsidRPr="20785F10">
        <w:rPr>
          <w:sz w:val="32"/>
          <w:szCs w:val="32"/>
        </w:rPr>
        <w:t>EIGHT</w:t>
      </w:r>
      <w:bookmarkEnd w:id="34"/>
      <w:r w:rsidRPr="20785F10">
        <w:rPr>
          <w:sz w:val="32"/>
          <w:szCs w:val="32"/>
        </w:rPr>
        <w:t xml:space="preserve"> </w:t>
      </w:r>
    </w:p>
    <w:p w14:paraId="2DC16553" w14:textId="21F3906E" w:rsidR="009050AE" w:rsidRDefault="2B61F8F6" w:rsidP="20785F10">
      <w:pPr>
        <w:pStyle w:val="Heading1"/>
        <w:rPr>
          <w:sz w:val="32"/>
          <w:szCs w:val="32"/>
        </w:rPr>
      </w:pPr>
      <w:bookmarkStart w:id="35" w:name="_Toc207349173"/>
      <w:r w:rsidRPr="20785F10">
        <w:rPr>
          <w:sz w:val="32"/>
          <w:szCs w:val="32"/>
        </w:rPr>
        <w:t>Helpful Resources</w:t>
      </w:r>
      <w:bookmarkEnd w:id="35"/>
    </w:p>
    <w:p w14:paraId="443A0D17" w14:textId="77777777" w:rsidR="009050AE" w:rsidRDefault="009050AE" w:rsidP="23BBBC43">
      <w:pPr>
        <w:jc w:val="center"/>
        <w:rPr>
          <w:color w:val="1F3864" w:themeColor="accent1" w:themeShade="80"/>
        </w:rPr>
      </w:pPr>
    </w:p>
    <w:p w14:paraId="06508426" w14:textId="5C720933" w:rsidR="00250394" w:rsidRPr="0076632F" w:rsidRDefault="6B563DB8" w:rsidP="2DAAF583">
      <w:pPr>
        <w:pStyle w:val="Heading2"/>
        <w:rPr>
          <w:b/>
          <w:sz w:val="26"/>
          <w:szCs w:val="26"/>
        </w:rPr>
      </w:pPr>
      <w:r w:rsidRPr="2DAAF583">
        <w:rPr>
          <w:b/>
          <w:sz w:val="26"/>
          <w:szCs w:val="26"/>
        </w:rPr>
        <w:t>Key Terms and Definitions</w:t>
      </w:r>
    </w:p>
    <w:p w14:paraId="0E98F8AD" w14:textId="111D5BCC" w:rsidR="00E144FF" w:rsidRPr="00E144FF" w:rsidRDefault="4E473E56" w:rsidP="23BBBC43">
      <w:r>
        <w:t>Following are the definitions for some key terms that you should become familiar with and appear in this manual.</w:t>
      </w:r>
    </w:p>
    <w:tbl>
      <w:tblPr>
        <w:tblStyle w:val="TableGrid"/>
        <w:tblW w:w="0" w:type="auto"/>
        <w:jc w:val="center"/>
        <w:tblLook w:val="04A0" w:firstRow="1" w:lastRow="0" w:firstColumn="1" w:lastColumn="0" w:noHBand="0" w:noVBand="1"/>
      </w:tblPr>
      <w:tblGrid>
        <w:gridCol w:w="1411"/>
        <w:gridCol w:w="772"/>
        <w:gridCol w:w="7167"/>
      </w:tblGrid>
      <w:tr w:rsidR="004E0024" w:rsidRPr="004E0024" w14:paraId="41AA0E78" w14:textId="77777777" w:rsidTr="272DB0AF">
        <w:trPr>
          <w:trHeight w:val="432"/>
          <w:jc w:val="center"/>
        </w:trPr>
        <w:tc>
          <w:tcPr>
            <w:tcW w:w="0" w:type="auto"/>
            <w:gridSpan w:val="3"/>
            <w:shd w:val="clear" w:color="auto" w:fill="1F3864" w:themeFill="accent1" w:themeFillShade="80"/>
          </w:tcPr>
          <w:p w14:paraId="290F0E73" w14:textId="77777777" w:rsidR="004E0024" w:rsidRPr="00E36F33" w:rsidRDefault="6EAE08D5" w:rsidP="23BBBC43">
            <w:pPr>
              <w:spacing w:after="160" w:line="259" w:lineRule="auto"/>
            </w:pPr>
            <w:r w:rsidRPr="23BBBC43">
              <w:rPr>
                <w:b/>
                <w:bCs/>
              </w:rPr>
              <w:t>AmeriCorps or General Grant Related Terms</w:t>
            </w:r>
          </w:p>
        </w:tc>
      </w:tr>
      <w:tr w:rsidR="004E0024" w:rsidRPr="004E0024" w14:paraId="68D7A6CF" w14:textId="77777777" w:rsidTr="272DB0AF">
        <w:trPr>
          <w:jc w:val="center"/>
        </w:trPr>
        <w:tc>
          <w:tcPr>
            <w:tcW w:w="1345" w:type="dxa"/>
            <w:gridSpan w:val="2"/>
          </w:tcPr>
          <w:p w14:paraId="33F9F061" w14:textId="77777777" w:rsidR="004E0024" w:rsidRPr="004E0024" w:rsidRDefault="6EAE08D5" w:rsidP="23BBBC43">
            <w:pPr>
              <w:spacing w:after="160" w:line="259" w:lineRule="auto"/>
            </w:pPr>
            <w:r w:rsidRPr="23BBBC43">
              <w:t>AmeriCorps the agency (formerly CNCS)</w:t>
            </w:r>
          </w:p>
        </w:tc>
        <w:tc>
          <w:tcPr>
            <w:tcW w:w="8005" w:type="dxa"/>
          </w:tcPr>
          <w:p w14:paraId="16878A77" w14:textId="77777777" w:rsidR="004E0024" w:rsidRPr="004E0024" w:rsidRDefault="6EAE08D5" w:rsidP="23BBBC43">
            <w:pPr>
              <w:spacing w:after="160" w:line="259" w:lineRule="auto"/>
            </w:pPr>
            <w:r w:rsidRPr="23BBBC43">
              <w:t>Originally established as the Corporation for National and Community Service (CNCS), AmeriCorps, the agency, funds AmeriCorps State and National, AmeriCorps VISTA, and AmeriCorps Seniors projects. AmeriCorps was authorized by the signing of the National and Community Service Trust Act of 1993. The agency is still formally recognized as CNCS doing business as (dba) AmeriCorps.</w:t>
            </w:r>
          </w:p>
        </w:tc>
      </w:tr>
      <w:tr w:rsidR="00464274" w:rsidRPr="004E0024" w14:paraId="689CF8B9" w14:textId="77777777" w:rsidTr="272DB0AF">
        <w:trPr>
          <w:jc w:val="center"/>
        </w:trPr>
        <w:tc>
          <w:tcPr>
            <w:tcW w:w="1345" w:type="dxa"/>
            <w:gridSpan w:val="2"/>
          </w:tcPr>
          <w:p w14:paraId="183E9056" w14:textId="7151BB7F" w:rsidR="00464274" w:rsidRPr="00464274" w:rsidRDefault="182E3E44" w:rsidP="23BBBC43">
            <w:pPr>
              <w:rPr>
                <w:rFonts w:cs="Calibri-Bold"/>
              </w:rPr>
            </w:pPr>
            <w:r w:rsidRPr="23BBBC43">
              <w:rPr>
                <w:rFonts w:cs="Calibri-Bold"/>
                <w:kern w:val="0"/>
              </w:rPr>
              <w:t>AmeriCorps member</w:t>
            </w:r>
          </w:p>
        </w:tc>
        <w:tc>
          <w:tcPr>
            <w:tcW w:w="8005" w:type="dxa"/>
          </w:tcPr>
          <w:p w14:paraId="6AF497D6" w14:textId="612019C8" w:rsidR="00464274" w:rsidRPr="003F2FDF" w:rsidRDefault="182E3E44" w:rsidP="23BBBC43">
            <w:pPr>
              <w:autoSpaceDE w:val="0"/>
              <w:autoSpaceDN w:val="0"/>
              <w:adjustRightInd w:val="0"/>
              <w:rPr>
                <w:rFonts w:cs="Calibri"/>
                <w:kern w:val="0"/>
              </w:rPr>
            </w:pPr>
            <w:r w:rsidRPr="23BBBC43">
              <w:rPr>
                <w:rFonts w:cs="Calibri"/>
                <w:kern w:val="0"/>
              </w:rPr>
              <w:t>A service member who is completing the term of service for the AmeriCorps program. They are referred to as members and not volunteers or workers to enforce the service aspect of the program.</w:t>
            </w:r>
          </w:p>
          <w:p w14:paraId="3333E31F" w14:textId="77777777" w:rsidR="00464274" w:rsidRPr="004E0024" w:rsidRDefault="00464274" w:rsidP="23BBBC43"/>
        </w:tc>
      </w:tr>
      <w:tr w:rsidR="004E0024" w:rsidRPr="004E0024" w14:paraId="636FAE97" w14:textId="77777777" w:rsidTr="272DB0AF">
        <w:trPr>
          <w:jc w:val="center"/>
        </w:trPr>
        <w:tc>
          <w:tcPr>
            <w:tcW w:w="1345" w:type="dxa"/>
            <w:gridSpan w:val="2"/>
          </w:tcPr>
          <w:p w14:paraId="34273A27" w14:textId="77777777" w:rsidR="004E0024" w:rsidRPr="004E0024" w:rsidRDefault="6EAE08D5" w:rsidP="23BBBC43">
            <w:pPr>
              <w:spacing w:after="160" w:line="259" w:lineRule="auto"/>
            </w:pPr>
            <w:r w:rsidRPr="23BBBC43">
              <w:t>AmeriCorps NCCC</w:t>
            </w:r>
          </w:p>
        </w:tc>
        <w:tc>
          <w:tcPr>
            <w:tcW w:w="8005" w:type="dxa"/>
          </w:tcPr>
          <w:p w14:paraId="5FEEB3AC" w14:textId="77777777" w:rsidR="004E0024" w:rsidRPr="004E0024" w:rsidRDefault="6EAE08D5" w:rsidP="23BBBC43">
            <w:pPr>
              <w:spacing w:after="160" w:line="259" w:lineRule="auto"/>
            </w:pPr>
            <w:r w:rsidRPr="23BBBC43">
              <w:t>AmeriCorps National Civilian Community Corps (NCCC pronounced ‘N triple C’) is a full-time, team-based residential service program for 18–26-year-olds. Members serving in the NCCC program are assigned to one of four regional campuses and then placed into teams ranging between 8-12 members. The teams complete a variety of service projects, which are generally 3 to 13 weeks in duration, and respond to local communities’ needs throughout the United States and territories.</w:t>
            </w:r>
          </w:p>
        </w:tc>
      </w:tr>
      <w:tr w:rsidR="004E0024" w:rsidRPr="004E0024" w14:paraId="0F67BBE5" w14:textId="77777777" w:rsidTr="272DB0AF">
        <w:trPr>
          <w:jc w:val="center"/>
        </w:trPr>
        <w:tc>
          <w:tcPr>
            <w:tcW w:w="1345" w:type="dxa"/>
            <w:gridSpan w:val="2"/>
          </w:tcPr>
          <w:p w14:paraId="4E89C047" w14:textId="77777777" w:rsidR="004E0024" w:rsidRPr="004E0024" w:rsidRDefault="6EAE08D5" w:rsidP="23BBBC43">
            <w:pPr>
              <w:spacing w:after="160" w:line="259" w:lineRule="auto"/>
            </w:pPr>
            <w:r w:rsidRPr="23BBBC43">
              <w:t>AmeriCorps Seniors</w:t>
            </w:r>
          </w:p>
        </w:tc>
        <w:tc>
          <w:tcPr>
            <w:tcW w:w="8005" w:type="dxa"/>
          </w:tcPr>
          <w:p w14:paraId="15A25370" w14:textId="77777777" w:rsidR="004E0024" w:rsidRPr="004E0024" w:rsidRDefault="6EAE08D5" w:rsidP="23BBBC43">
            <w:pPr>
              <w:spacing w:after="160" w:line="259" w:lineRule="auto"/>
            </w:pPr>
            <w:r w:rsidRPr="23BBBC43">
              <w:t>AmeriCorps Seniors engages volunteers aged 55 and older to serve their communities in programs including, the Foster Grandparent Program (FGP), the Senior Companion Program (SCP), and the Retired and Senior Volunteer Program (RSVP).</w:t>
            </w:r>
          </w:p>
        </w:tc>
      </w:tr>
      <w:tr w:rsidR="004E0024" w:rsidRPr="004E0024" w14:paraId="4EA99E55" w14:textId="77777777" w:rsidTr="272DB0AF">
        <w:trPr>
          <w:jc w:val="center"/>
        </w:trPr>
        <w:tc>
          <w:tcPr>
            <w:tcW w:w="1345" w:type="dxa"/>
            <w:gridSpan w:val="2"/>
          </w:tcPr>
          <w:p w14:paraId="199FE941" w14:textId="77777777" w:rsidR="004E0024" w:rsidRPr="004E0024" w:rsidRDefault="6EAE08D5" w:rsidP="23BBBC43">
            <w:pPr>
              <w:spacing w:after="160" w:line="259" w:lineRule="auto"/>
            </w:pPr>
            <w:r w:rsidRPr="23BBBC43">
              <w:t>AmeriCorps State and National</w:t>
            </w:r>
          </w:p>
        </w:tc>
        <w:tc>
          <w:tcPr>
            <w:tcW w:w="8005" w:type="dxa"/>
          </w:tcPr>
          <w:p w14:paraId="26C42AC5" w14:textId="77777777" w:rsidR="004E0024" w:rsidRPr="004E0024" w:rsidRDefault="6EAE08D5" w:rsidP="23BBBC43">
            <w:pPr>
              <w:spacing w:after="160" w:line="259" w:lineRule="auto"/>
            </w:pPr>
            <w:r w:rsidRPr="23BBBC43">
              <w:t>Members participate in local service programs operated by not-for-profits, local and state government entities, Native Nations, territories, and institutions of higher education, local school and police districts, and partnerships among any of the above.</w:t>
            </w:r>
          </w:p>
        </w:tc>
      </w:tr>
      <w:tr w:rsidR="004E0024" w:rsidRPr="004E0024" w14:paraId="4715CA51" w14:textId="77777777" w:rsidTr="272DB0AF">
        <w:trPr>
          <w:jc w:val="center"/>
        </w:trPr>
        <w:tc>
          <w:tcPr>
            <w:tcW w:w="1345" w:type="dxa"/>
            <w:gridSpan w:val="2"/>
          </w:tcPr>
          <w:p w14:paraId="5C2C09C1" w14:textId="77777777" w:rsidR="004E0024" w:rsidRPr="004E0024" w:rsidRDefault="6EAE08D5" w:rsidP="23BBBC43">
            <w:pPr>
              <w:spacing w:after="160" w:line="259" w:lineRule="auto"/>
            </w:pPr>
            <w:r w:rsidRPr="23BBBC43">
              <w:t>AmeriCorps VISTA</w:t>
            </w:r>
          </w:p>
        </w:tc>
        <w:tc>
          <w:tcPr>
            <w:tcW w:w="8005" w:type="dxa"/>
          </w:tcPr>
          <w:p w14:paraId="207F1A04" w14:textId="59BA9DA7" w:rsidR="004E0024" w:rsidRPr="004E0024" w:rsidRDefault="6EAE08D5" w:rsidP="23BBBC43">
            <w:pPr>
              <w:spacing w:after="160" w:line="259" w:lineRule="auto"/>
            </w:pPr>
            <w:r w:rsidRPr="23BBBC43">
              <w:t xml:space="preserve">Members of AmeriCorps VISTA (Volunteers in Service </w:t>
            </w:r>
            <w:r w:rsidR="0D6B2838" w:rsidRPr="23BBBC43">
              <w:t>to</w:t>
            </w:r>
            <w:r w:rsidRPr="23BBBC43">
              <w:t xml:space="preserve"> America) serve annually to alleviate poverty by helping local organizations expand capacity to make change.</w:t>
            </w:r>
          </w:p>
        </w:tc>
      </w:tr>
      <w:tr w:rsidR="004E0024" w:rsidRPr="004E0024" w14:paraId="323D8512" w14:textId="77777777" w:rsidTr="272DB0AF">
        <w:trPr>
          <w:jc w:val="center"/>
        </w:trPr>
        <w:tc>
          <w:tcPr>
            <w:tcW w:w="1345" w:type="dxa"/>
            <w:gridSpan w:val="2"/>
          </w:tcPr>
          <w:p w14:paraId="29FF6E7A" w14:textId="77777777" w:rsidR="004E0024" w:rsidRPr="004E0024" w:rsidRDefault="6EAE08D5" w:rsidP="23BBBC43">
            <w:pPr>
              <w:spacing w:after="160" w:line="259" w:lineRule="auto"/>
            </w:pPr>
            <w:r w:rsidRPr="23BBBC43">
              <w:t>ALN (Assistance Listing Number)</w:t>
            </w:r>
          </w:p>
        </w:tc>
        <w:tc>
          <w:tcPr>
            <w:tcW w:w="8005" w:type="dxa"/>
          </w:tcPr>
          <w:p w14:paraId="473E0B1F" w14:textId="77777777" w:rsidR="004E0024" w:rsidRPr="004E0024" w:rsidRDefault="6EAE08D5" w:rsidP="23BBBC43">
            <w:pPr>
              <w:spacing w:after="160" w:line="259" w:lineRule="auto"/>
            </w:pPr>
            <w:r w:rsidRPr="23BBBC43">
              <w:t xml:space="preserve">Assistance Listing Numbers (ALN), formerly known as Catalog of Federal Domestic Assistance (CFDA), are related to Federal programs, projects, </w:t>
            </w:r>
            <w:r w:rsidRPr="23BBBC43">
              <w:lastRenderedPageBreak/>
              <w:t>services, and activities that provide assistance or benefits to the American public.</w:t>
            </w:r>
          </w:p>
        </w:tc>
      </w:tr>
      <w:tr w:rsidR="004E0024" w:rsidRPr="004E0024" w14:paraId="360C251E" w14:textId="77777777" w:rsidTr="272DB0AF">
        <w:trPr>
          <w:jc w:val="center"/>
        </w:trPr>
        <w:tc>
          <w:tcPr>
            <w:tcW w:w="1345" w:type="dxa"/>
            <w:gridSpan w:val="2"/>
          </w:tcPr>
          <w:p w14:paraId="7D26D116" w14:textId="77777777" w:rsidR="004E0024" w:rsidRPr="004E0024" w:rsidRDefault="6EAE08D5" w:rsidP="23BBBC43">
            <w:pPr>
              <w:spacing w:after="160" w:line="259" w:lineRule="auto"/>
            </w:pPr>
            <w:r w:rsidRPr="23BBBC43">
              <w:lastRenderedPageBreak/>
              <w:t>CFDA (Catalog of Federal Domestic Assistance)</w:t>
            </w:r>
          </w:p>
        </w:tc>
        <w:tc>
          <w:tcPr>
            <w:tcW w:w="8005" w:type="dxa"/>
          </w:tcPr>
          <w:p w14:paraId="5530391E" w14:textId="5330BE7D" w:rsidR="004E0024" w:rsidRPr="004E0024" w:rsidRDefault="6EAE08D5" w:rsidP="23BBBC43">
            <w:pPr>
              <w:spacing w:after="160" w:line="259" w:lineRule="auto"/>
            </w:pPr>
            <w:r w:rsidRPr="23BBBC43">
              <w:t xml:space="preserve">The CFDA was a </w:t>
            </w:r>
            <w:r w:rsidR="458116EB">
              <w:t>government</w:t>
            </w:r>
            <w:r w:rsidRPr="23BBBC43">
              <w:t>-wide compendium of Federal programs, projects, services, and activities that provide assistance or benefits to a variety of recipients. The CFDA summarizes financial and nonfinancial assistance programs administered by departments and agencies of the Federal Government.</w:t>
            </w:r>
          </w:p>
        </w:tc>
      </w:tr>
      <w:tr w:rsidR="004E0024" w:rsidRPr="004E0024" w14:paraId="02EDE78F" w14:textId="77777777" w:rsidTr="272DB0AF">
        <w:trPr>
          <w:jc w:val="center"/>
        </w:trPr>
        <w:tc>
          <w:tcPr>
            <w:tcW w:w="1345" w:type="dxa"/>
            <w:gridSpan w:val="2"/>
          </w:tcPr>
          <w:p w14:paraId="0AF8B4FC" w14:textId="77777777" w:rsidR="004E0024" w:rsidRPr="004E0024" w:rsidRDefault="6EAE08D5" w:rsidP="23BBBC43">
            <w:pPr>
              <w:spacing w:after="160" w:line="259" w:lineRule="auto"/>
            </w:pPr>
            <w:r w:rsidRPr="23BBBC43">
              <w:t>CFDA  number</w:t>
            </w:r>
          </w:p>
        </w:tc>
        <w:tc>
          <w:tcPr>
            <w:tcW w:w="8005" w:type="dxa"/>
          </w:tcPr>
          <w:p w14:paraId="0243ED29" w14:textId="77777777" w:rsidR="004E0024" w:rsidRPr="004E0024" w:rsidRDefault="6EAE08D5" w:rsidP="23BBBC43">
            <w:pPr>
              <w:spacing w:after="160" w:line="259" w:lineRule="auto"/>
            </w:pPr>
            <w:r w:rsidRPr="23BBBC43">
              <w:t>The number assigned to a Federal program in the CFDA</w:t>
            </w:r>
          </w:p>
        </w:tc>
      </w:tr>
      <w:tr w:rsidR="004E0024" w:rsidRPr="004E0024" w14:paraId="02176A43" w14:textId="77777777" w:rsidTr="272DB0AF">
        <w:trPr>
          <w:jc w:val="center"/>
        </w:trPr>
        <w:tc>
          <w:tcPr>
            <w:tcW w:w="1345" w:type="dxa"/>
            <w:gridSpan w:val="2"/>
          </w:tcPr>
          <w:p w14:paraId="7BD90C20" w14:textId="77777777" w:rsidR="004E0024" w:rsidRPr="004E0024" w:rsidRDefault="6EAE08D5" w:rsidP="23BBBC43">
            <w:pPr>
              <w:spacing w:after="160" w:line="259" w:lineRule="auto"/>
            </w:pPr>
            <w:r w:rsidRPr="23BBBC43">
              <w:t>CFR (Code of Federal Regulations)</w:t>
            </w:r>
          </w:p>
        </w:tc>
        <w:tc>
          <w:tcPr>
            <w:tcW w:w="8005" w:type="dxa"/>
          </w:tcPr>
          <w:p w14:paraId="50B31AC9" w14:textId="77777777" w:rsidR="004E0024" w:rsidRPr="004E0024" w:rsidRDefault="6EAE08D5" w:rsidP="23BBBC43">
            <w:pPr>
              <w:spacing w:after="160" w:line="259" w:lineRule="auto"/>
            </w:pPr>
            <w:r w:rsidRPr="23BBBC43">
              <w:t>The Code of Federal Regulations (CFR) is a codification of the general and permanent rules published in the Federal Register by the executive departments and agencies of the Federal Government. It presents the official and complete text of agency regulations in an organized fashion in a single publication.</w:t>
            </w:r>
          </w:p>
        </w:tc>
      </w:tr>
      <w:tr w:rsidR="004E0024" w:rsidRPr="004E0024" w14:paraId="750FC746" w14:textId="77777777" w:rsidTr="272DB0AF">
        <w:trPr>
          <w:jc w:val="center"/>
        </w:trPr>
        <w:tc>
          <w:tcPr>
            <w:tcW w:w="1345" w:type="dxa"/>
            <w:gridSpan w:val="2"/>
          </w:tcPr>
          <w:p w14:paraId="57544CA1" w14:textId="77777777" w:rsidR="004E0024" w:rsidRPr="004E0024" w:rsidRDefault="6EAE08D5" w:rsidP="23BBBC43">
            <w:pPr>
              <w:spacing w:after="160" w:line="259" w:lineRule="auto"/>
            </w:pPr>
            <w:r w:rsidRPr="23BBBC43">
              <w:t>CFDA Program title</w:t>
            </w:r>
          </w:p>
        </w:tc>
        <w:tc>
          <w:tcPr>
            <w:tcW w:w="8005" w:type="dxa"/>
          </w:tcPr>
          <w:p w14:paraId="580C907C" w14:textId="77777777" w:rsidR="004E0024" w:rsidRPr="004E0024" w:rsidRDefault="6EAE08D5" w:rsidP="23BBBC43">
            <w:pPr>
              <w:spacing w:after="160" w:line="259" w:lineRule="auto"/>
            </w:pPr>
            <w:r w:rsidRPr="23BBBC43">
              <w:t>The title of the program under which the Federal award was funded in the CFDA.</w:t>
            </w:r>
          </w:p>
        </w:tc>
      </w:tr>
      <w:tr w:rsidR="004E0024" w:rsidRPr="004E0024" w14:paraId="571F248F" w14:textId="77777777" w:rsidTr="272DB0AF">
        <w:trPr>
          <w:jc w:val="center"/>
        </w:trPr>
        <w:tc>
          <w:tcPr>
            <w:tcW w:w="1345" w:type="dxa"/>
            <w:gridSpan w:val="2"/>
          </w:tcPr>
          <w:p w14:paraId="795CCDA6" w14:textId="77777777" w:rsidR="004E0024" w:rsidRPr="004E0024" w:rsidRDefault="6EAE08D5" w:rsidP="23BBBC43">
            <w:pPr>
              <w:spacing w:after="160" w:line="259" w:lineRule="auto"/>
            </w:pPr>
            <w:r w:rsidRPr="23BBBC43">
              <w:t>Closeout</w:t>
            </w:r>
          </w:p>
        </w:tc>
        <w:tc>
          <w:tcPr>
            <w:tcW w:w="8005" w:type="dxa"/>
          </w:tcPr>
          <w:p w14:paraId="784A5801" w14:textId="58367D0F" w:rsidR="004E0024" w:rsidRPr="004E0024" w:rsidRDefault="6EAE08D5" w:rsidP="23BBBC43">
            <w:pPr>
              <w:spacing w:after="160" w:line="259" w:lineRule="auto"/>
            </w:pPr>
            <w:r>
              <w:t xml:space="preserve">The process by which the Federal awarding agency or pass-through entity determines that all applicable administrative actions and all required work of the Federal award have been completed and takes actions as described in </w:t>
            </w:r>
            <w:hyperlink r:id="rId154">
              <w:r w:rsidRPr="7A387AE2">
                <w:rPr>
                  <w:rStyle w:val="Hyperlink"/>
                </w:rPr>
                <w:t>§ 200.34</w:t>
              </w:r>
              <w:r w:rsidR="61993FAA" w:rsidRPr="7A387AE2">
                <w:rPr>
                  <w:rStyle w:val="Hyperlink"/>
                </w:rPr>
                <w:t>4</w:t>
              </w:r>
            </w:hyperlink>
            <w:r>
              <w:t xml:space="preserve"> Closeout of the OMB Uniform Grants Guidance.</w:t>
            </w:r>
          </w:p>
        </w:tc>
      </w:tr>
      <w:tr w:rsidR="004E0024" w:rsidRPr="004E0024" w14:paraId="0E3837CD" w14:textId="77777777" w:rsidTr="272DB0AF">
        <w:trPr>
          <w:jc w:val="center"/>
        </w:trPr>
        <w:tc>
          <w:tcPr>
            <w:tcW w:w="1345" w:type="dxa"/>
            <w:gridSpan w:val="2"/>
          </w:tcPr>
          <w:p w14:paraId="60CA6813" w14:textId="77777777" w:rsidR="004E0024" w:rsidRPr="004E0024" w:rsidRDefault="6EAE08D5" w:rsidP="23BBBC43">
            <w:pPr>
              <w:spacing w:after="160" w:line="259" w:lineRule="auto"/>
            </w:pPr>
            <w:r w:rsidRPr="23BBBC43">
              <w:t>Continuation Grant</w:t>
            </w:r>
          </w:p>
        </w:tc>
        <w:tc>
          <w:tcPr>
            <w:tcW w:w="8005" w:type="dxa"/>
          </w:tcPr>
          <w:p w14:paraId="500790D8" w14:textId="77777777" w:rsidR="004E0024" w:rsidRPr="004E0024" w:rsidRDefault="6EAE08D5" w:rsidP="23BBBC43">
            <w:pPr>
              <w:spacing w:after="160" w:line="259" w:lineRule="auto"/>
            </w:pPr>
            <w:r w:rsidRPr="23BBBC43">
              <w:t>An extension or renewal of existing program funding for one or more additional budget period(s) that would otherwise expire. Continuation grants are typically available to existing recipients of discretionary, multi-year projects; however, new applicants may be considered. Receipt of a continuation grant is usually based on availability of funds, project performance, and compliance with progress and financial reporting requirements. Applications for continuation may compete with other continuation requests submitted to the awarding agency.</w:t>
            </w:r>
          </w:p>
          <w:p w14:paraId="4D4C968B" w14:textId="77777777" w:rsidR="004E0024" w:rsidRPr="004E0024" w:rsidRDefault="004E0024" w:rsidP="23BBBC43">
            <w:pPr>
              <w:spacing w:after="160" w:line="259" w:lineRule="auto"/>
            </w:pPr>
          </w:p>
        </w:tc>
      </w:tr>
      <w:tr w:rsidR="004E0024" w:rsidRPr="004E0024" w14:paraId="0B67384E" w14:textId="77777777" w:rsidTr="272DB0AF">
        <w:trPr>
          <w:jc w:val="center"/>
        </w:trPr>
        <w:tc>
          <w:tcPr>
            <w:tcW w:w="1345" w:type="dxa"/>
            <w:gridSpan w:val="2"/>
          </w:tcPr>
          <w:p w14:paraId="1DC17D21" w14:textId="77777777" w:rsidR="004E0024" w:rsidRPr="004E0024" w:rsidRDefault="6EAE08D5" w:rsidP="23BBBC43">
            <w:pPr>
              <w:spacing w:after="160" w:line="259" w:lineRule="auto"/>
            </w:pPr>
            <w:r w:rsidRPr="23BBBC43">
              <w:t>Cost sharing or matching</w:t>
            </w:r>
          </w:p>
        </w:tc>
        <w:tc>
          <w:tcPr>
            <w:tcW w:w="8005" w:type="dxa"/>
          </w:tcPr>
          <w:p w14:paraId="22EA23AC" w14:textId="380BE0A2" w:rsidR="004E0024" w:rsidRPr="004E0024" w:rsidRDefault="6EAE08D5" w:rsidP="23BBBC43">
            <w:pPr>
              <w:spacing w:after="160" w:line="259" w:lineRule="auto"/>
            </w:pPr>
            <w:r>
              <w:t xml:space="preserve">The portion of project costs not paid by Federal funds (unless otherwise authorized by Federal statute). See also </w:t>
            </w:r>
            <w:hyperlink r:id="rId155">
              <w:r w:rsidRPr="7A387AE2">
                <w:rPr>
                  <w:rStyle w:val="Hyperlink"/>
                </w:rPr>
                <w:t>§200.306</w:t>
              </w:r>
            </w:hyperlink>
            <w:r>
              <w:t xml:space="preserve"> Cost sharing or matching of the OMB Uniform Grant Guidance.</w:t>
            </w:r>
          </w:p>
        </w:tc>
      </w:tr>
      <w:tr w:rsidR="004E0024" w:rsidRPr="004E0024" w14:paraId="536A1446" w14:textId="77777777" w:rsidTr="272DB0AF">
        <w:trPr>
          <w:jc w:val="center"/>
        </w:trPr>
        <w:tc>
          <w:tcPr>
            <w:tcW w:w="1345" w:type="dxa"/>
            <w:gridSpan w:val="2"/>
          </w:tcPr>
          <w:p w14:paraId="11E7D25E" w14:textId="77777777" w:rsidR="004E0024" w:rsidRPr="004E0024" w:rsidRDefault="6EAE08D5" w:rsidP="23BBBC43">
            <w:pPr>
              <w:spacing w:after="160" w:line="259" w:lineRule="auto"/>
            </w:pPr>
            <w:r w:rsidRPr="23BBBC43">
              <w:t>Competitive Grants</w:t>
            </w:r>
          </w:p>
        </w:tc>
        <w:tc>
          <w:tcPr>
            <w:tcW w:w="8005" w:type="dxa"/>
          </w:tcPr>
          <w:p w14:paraId="057E2550" w14:textId="77777777" w:rsidR="004E0024" w:rsidRPr="004E0024" w:rsidRDefault="6EAE08D5" w:rsidP="23BBBC43">
            <w:pPr>
              <w:spacing w:after="160" w:line="259" w:lineRule="auto"/>
            </w:pPr>
            <w:r w:rsidRPr="23BBBC43">
              <w:t xml:space="preserve">Programmatic grants that support AmeriCorps programs which involve members in defined service projects to meet identified community needs. All organizations that submit applications to ASN competitive NOFOs compete against each other for funding. That means that all State Commission competitive sub applications and all direct applications sub applications compete against each other for the same pool of funding. </w:t>
            </w:r>
            <w:r w:rsidRPr="23BBBC43">
              <w:lastRenderedPageBreak/>
              <w:t>External reviewers review the applications against criteria published in the NOFO. Currently, all ASN’s competitive grants are programmatic.</w:t>
            </w:r>
          </w:p>
        </w:tc>
      </w:tr>
      <w:tr w:rsidR="004E0024" w:rsidRPr="004E0024" w14:paraId="366E3F68" w14:textId="77777777" w:rsidTr="272DB0AF">
        <w:trPr>
          <w:jc w:val="center"/>
        </w:trPr>
        <w:tc>
          <w:tcPr>
            <w:tcW w:w="1345" w:type="dxa"/>
            <w:gridSpan w:val="2"/>
          </w:tcPr>
          <w:p w14:paraId="2798B3B2" w14:textId="77777777" w:rsidR="004E0024" w:rsidRPr="004E0024" w:rsidRDefault="6EAE08D5" w:rsidP="23BBBC43">
            <w:pPr>
              <w:spacing w:after="160" w:line="259" w:lineRule="auto"/>
            </w:pPr>
            <w:r w:rsidRPr="23BBBC43">
              <w:lastRenderedPageBreak/>
              <w:t>eGrants</w:t>
            </w:r>
          </w:p>
        </w:tc>
        <w:tc>
          <w:tcPr>
            <w:tcW w:w="8005" w:type="dxa"/>
          </w:tcPr>
          <w:p w14:paraId="28328D94" w14:textId="77777777" w:rsidR="004E0024" w:rsidRPr="004E0024" w:rsidRDefault="6EAE08D5" w:rsidP="23BBBC43">
            <w:pPr>
              <w:spacing w:after="160" w:line="259" w:lineRule="auto"/>
            </w:pPr>
            <w:r w:rsidRPr="23BBBC43">
              <w:t>AmeriCorps’ online grant application and management system.</w:t>
            </w:r>
          </w:p>
        </w:tc>
      </w:tr>
      <w:tr w:rsidR="004E0024" w:rsidRPr="004E0024" w14:paraId="57C99362" w14:textId="77777777" w:rsidTr="272DB0AF">
        <w:trPr>
          <w:jc w:val="center"/>
        </w:trPr>
        <w:tc>
          <w:tcPr>
            <w:tcW w:w="1345" w:type="dxa"/>
            <w:gridSpan w:val="2"/>
          </w:tcPr>
          <w:p w14:paraId="3E834E0D" w14:textId="77777777" w:rsidR="004E0024" w:rsidRPr="004E0024" w:rsidRDefault="6EAE08D5" w:rsidP="23BBBC43">
            <w:pPr>
              <w:spacing w:after="160" w:line="259" w:lineRule="auto"/>
            </w:pPr>
            <w:r w:rsidRPr="23BBBC43">
              <w:t>FFR (Federal Financial Report) (required by AmeriCorps)</w:t>
            </w:r>
          </w:p>
        </w:tc>
        <w:tc>
          <w:tcPr>
            <w:tcW w:w="8005" w:type="dxa"/>
          </w:tcPr>
          <w:p w14:paraId="4E561752" w14:textId="77777777" w:rsidR="004E0024" w:rsidRPr="004E0024" w:rsidRDefault="6EAE08D5" w:rsidP="23BBBC43">
            <w:pPr>
              <w:spacing w:after="160" w:line="259" w:lineRule="auto"/>
            </w:pPr>
            <w:r w:rsidRPr="23BBBC43">
              <w:t>A consolidated federal cash and federal expenditure report submitted in eGrants that details the status of AmeriCorps and Grantee funds within a specific timeframe</w:t>
            </w:r>
          </w:p>
        </w:tc>
      </w:tr>
      <w:tr w:rsidR="004E0024" w:rsidRPr="004E0024" w14:paraId="7450450F" w14:textId="77777777" w:rsidTr="272DB0AF">
        <w:trPr>
          <w:jc w:val="center"/>
        </w:trPr>
        <w:tc>
          <w:tcPr>
            <w:tcW w:w="1345" w:type="dxa"/>
            <w:gridSpan w:val="2"/>
          </w:tcPr>
          <w:p w14:paraId="6B27F456" w14:textId="77777777" w:rsidR="004E0024" w:rsidRPr="004E0024" w:rsidRDefault="6EAE08D5" w:rsidP="23BBBC43">
            <w:pPr>
              <w:spacing w:after="160" w:line="259" w:lineRule="auto"/>
            </w:pPr>
            <w:r w:rsidRPr="23BBBC43">
              <w:t>FOIA (Freedom of Information Act)</w:t>
            </w:r>
          </w:p>
        </w:tc>
        <w:tc>
          <w:tcPr>
            <w:tcW w:w="8005" w:type="dxa"/>
          </w:tcPr>
          <w:p w14:paraId="76D569FF" w14:textId="77777777" w:rsidR="004E0024" w:rsidRPr="004E0024" w:rsidRDefault="6EAE08D5" w:rsidP="23BBBC43">
            <w:pPr>
              <w:spacing w:after="160" w:line="259" w:lineRule="auto"/>
            </w:pPr>
            <w:r w:rsidRPr="23BBBC43">
              <w:t>The Freedom of Information Act, or “FOIA,” is the federal government’s promise that public records made in the conduct of public business are public. It requires that any federal agency fully or partially disclose information and documents controlled by the United States government upon request.</w:t>
            </w:r>
          </w:p>
        </w:tc>
      </w:tr>
      <w:tr w:rsidR="004E0024" w:rsidRPr="004E0024" w14:paraId="2D5E0AEC" w14:textId="77777777" w:rsidTr="272DB0AF">
        <w:trPr>
          <w:jc w:val="center"/>
        </w:trPr>
        <w:tc>
          <w:tcPr>
            <w:tcW w:w="1345" w:type="dxa"/>
            <w:gridSpan w:val="2"/>
          </w:tcPr>
          <w:p w14:paraId="4676402B" w14:textId="77777777" w:rsidR="004E0024" w:rsidRPr="004E0024" w:rsidRDefault="6EAE08D5" w:rsidP="23BBBC43">
            <w:pPr>
              <w:spacing w:after="160" w:line="259" w:lineRule="auto"/>
            </w:pPr>
            <w:r w:rsidRPr="23BBBC43">
              <w:t>FY (Fiscal Year)</w:t>
            </w:r>
          </w:p>
        </w:tc>
        <w:tc>
          <w:tcPr>
            <w:tcW w:w="8005" w:type="dxa"/>
          </w:tcPr>
          <w:p w14:paraId="418884DE" w14:textId="77777777" w:rsidR="004E0024" w:rsidRPr="004E0024" w:rsidRDefault="6EAE08D5" w:rsidP="23BBBC43">
            <w:pPr>
              <w:spacing w:after="160" w:line="259" w:lineRule="auto"/>
            </w:pPr>
            <w:r w:rsidRPr="23BBBC43">
              <w:t>Like all Federal agencies, the fiscal year begins October 1 and ends on September 30 of the following year.  For the State of Illinois, the State fiscal year begins on July 1 and ends on June 30 of the following year.</w:t>
            </w:r>
          </w:p>
        </w:tc>
      </w:tr>
      <w:tr w:rsidR="004E0024" w:rsidRPr="004E0024" w14:paraId="03609B91" w14:textId="77777777" w:rsidTr="272DB0AF">
        <w:trPr>
          <w:jc w:val="center"/>
        </w:trPr>
        <w:tc>
          <w:tcPr>
            <w:tcW w:w="1345" w:type="dxa"/>
            <w:gridSpan w:val="2"/>
          </w:tcPr>
          <w:p w14:paraId="0BD5C426" w14:textId="77777777" w:rsidR="004E0024" w:rsidRPr="004E0024" w:rsidRDefault="6EAE08D5" w:rsidP="23BBBC43">
            <w:pPr>
              <w:spacing w:after="160" w:line="259" w:lineRule="auto"/>
            </w:pPr>
            <w:r w:rsidRPr="23BBBC43">
              <w:t>Grant Assurances and Certifications</w:t>
            </w:r>
          </w:p>
        </w:tc>
        <w:tc>
          <w:tcPr>
            <w:tcW w:w="8005" w:type="dxa"/>
          </w:tcPr>
          <w:p w14:paraId="22D29310" w14:textId="77777777" w:rsidR="004E0024" w:rsidRPr="004E0024" w:rsidRDefault="6EAE08D5" w:rsidP="23BBBC43">
            <w:pPr>
              <w:spacing w:after="160" w:line="259" w:lineRule="auto"/>
            </w:pPr>
            <w:r w:rsidRPr="23BBBC43">
              <w:t>The Assurances and Certification section provides a means for institutions to indicate (or view the indication of) compliance with particular laws, policies, and/or regulations as well as to indicate that it meets certain research requirements.</w:t>
            </w:r>
          </w:p>
        </w:tc>
      </w:tr>
      <w:tr w:rsidR="004E0024" w:rsidRPr="004E0024" w14:paraId="30C996DB" w14:textId="77777777" w:rsidTr="272DB0AF">
        <w:trPr>
          <w:jc w:val="center"/>
        </w:trPr>
        <w:tc>
          <w:tcPr>
            <w:tcW w:w="1345" w:type="dxa"/>
            <w:gridSpan w:val="2"/>
          </w:tcPr>
          <w:p w14:paraId="2C3CB97B" w14:textId="77777777" w:rsidR="004E0024" w:rsidRPr="004E0024" w:rsidRDefault="6EAE08D5" w:rsidP="23BBBC43">
            <w:pPr>
              <w:spacing w:after="160" w:line="259" w:lineRule="auto"/>
            </w:pPr>
            <w:r w:rsidRPr="23BBBC43">
              <w:t xml:space="preserve">Formula Grants </w:t>
            </w:r>
          </w:p>
        </w:tc>
        <w:tc>
          <w:tcPr>
            <w:tcW w:w="8005" w:type="dxa"/>
          </w:tcPr>
          <w:p w14:paraId="30A4792E" w14:textId="77777777" w:rsidR="004E0024" w:rsidRPr="004E0024" w:rsidRDefault="6EAE08D5" w:rsidP="23BBBC43">
            <w:pPr>
              <w:spacing w:after="160" w:line="259" w:lineRule="auto"/>
            </w:pPr>
            <w:r w:rsidRPr="23BBBC43">
              <w:t>Awarded to states based on a population formula each year. Each state commission manages a Formula grant competition and conducts a state grant review process to determine the Formula grant subrecipients.</w:t>
            </w:r>
          </w:p>
        </w:tc>
      </w:tr>
      <w:tr w:rsidR="00F26D11" w:rsidRPr="00F26D11" w14:paraId="4DF1F8E6" w14:textId="77777777" w:rsidTr="272DB0AF">
        <w:trPr>
          <w:jc w:val="center"/>
        </w:trPr>
        <w:tc>
          <w:tcPr>
            <w:tcW w:w="1345" w:type="dxa"/>
            <w:gridSpan w:val="2"/>
          </w:tcPr>
          <w:p w14:paraId="32A7DA5F" w14:textId="4C065A0A" w:rsidR="00F26D11" w:rsidRPr="00F26D11" w:rsidRDefault="3BA4FBB3" w:rsidP="23BBBC43">
            <w:pPr>
              <w:rPr>
                <w:rFonts w:cs="Calibri-Bold"/>
              </w:rPr>
            </w:pPr>
            <w:r w:rsidRPr="23BBBC43">
              <w:rPr>
                <w:rFonts w:cs="Calibri-Bold"/>
                <w:kern w:val="0"/>
              </w:rPr>
              <w:t>MSY (Member Service Year)</w:t>
            </w:r>
          </w:p>
        </w:tc>
        <w:tc>
          <w:tcPr>
            <w:tcW w:w="8005" w:type="dxa"/>
          </w:tcPr>
          <w:p w14:paraId="6C713458" w14:textId="6237807F" w:rsidR="00F26D11" w:rsidRPr="00F26D11" w:rsidRDefault="3BA4FBB3" w:rsidP="23BBBC43">
            <w:pPr>
              <w:rPr>
                <w:rFonts w:cs="Calibri"/>
              </w:rPr>
            </w:pPr>
            <w:r w:rsidRPr="23BBBC43">
              <w:rPr>
                <w:rFonts w:cs="Calibri"/>
                <w:kern w:val="0"/>
              </w:rPr>
              <w:t>One MSY is equivalent to one full time member (1700 hours). AmeriCorps funds are contingent on the number of MSYs requested by the program. There are 6 types of AmeriCorps member terms or slots: full time (1700), reduced full time (1200), half time (900), reduced half time (675), quarter time (450), minimum time (300) and abbreviated time (100). The total MSYs a program requests depends on the number and type of slots/members positions included in a particular program design.</w:t>
            </w:r>
          </w:p>
        </w:tc>
      </w:tr>
      <w:tr w:rsidR="004E0024" w:rsidRPr="004E0024" w14:paraId="632ECE70" w14:textId="77777777" w:rsidTr="272DB0AF">
        <w:trPr>
          <w:jc w:val="center"/>
        </w:trPr>
        <w:tc>
          <w:tcPr>
            <w:tcW w:w="1345" w:type="dxa"/>
            <w:gridSpan w:val="2"/>
          </w:tcPr>
          <w:p w14:paraId="27F0B56D" w14:textId="77777777" w:rsidR="004E0024" w:rsidRPr="004E0024" w:rsidRDefault="6EAE08D5" w:rsidP="23BBBC43">
            <w:pPr>
              <w:spacing w:after="160" w:line="259" w:lineRule="auto"/>
            </w:pPr>
            <w:r w:rsidRPr="23BBBC43">
              <w:t>Member or AmeriCorps member</w:t>
            </w:r>
          </w:p>
        </w:tc>
        <w:tc>
          <w:tcPr>
            <w:tcW w:w="8005" w:type="dxa"/>
          </w:tcPr>
          <w:p w14:paraId="586CDB88" w14:textId="77777777" w:rsidR="004E0024" w:rsidRPr="004E0024" w:rsidRDefault="6EAE08D5" w:rsidP="23BBBC43">
            <w:pPr>
              <w:spacing w:after="160" w:line="259" w:lineRule="auto"/>
            </w:pPr>
            <w:r w:rsidRPr="23BBBC43">
              <w:t>An individual serving in an AmeriCorps program who is eligible to receive a Segal Education Award.</w:t>
            </w:r>
          </w:p>
        </w:tc>
      </w:tr>
      <w:tr w:rsidR="004E0024" w:rsidRPr="004E0024" w14:paraId="32B6F230" w14:textId="77777777" w:rsidTr="272DB0AF">
        <w:trPr>
          <w:jc w:val="center"/>
        </w:trPr>
        <w:tc>
          <w:tcPr>
            <w:tcW w:w="1345" w:type="dxa"/>
            <w:gridSpan w:val="2"/>
          </w:tcPr>
          <w:p w14:paraId="15B29D52" w14:textId="77777777" w:rsidR="004E0024" w:rsidRPr="004E0024" w:rsidRDefault="6EAE08D5" w:rsidP="23BBBC43">
            <w:pPr>
              <w:spacing w:after="160" w:line="259" w:lineRule="auto"/>
            </w:pPr>
            <w:r w:rsidRPr="23BBBC43">
              <w:t>NCSA (National and Community Service Trust Act of 1990, as amended by the Serve America Act)</w:t>
            </w:r>
          </w:p>
        </w:tc>
        <w:tc>
          <w:tcPr>
            <w:tcW w:w="8005" w:type="dxa"/>
          </w:tcPr>
          <w:p w14:paraId="004A0538" w14:textId="77777777" w:rsidR="004E0024" w:rsidRPr="004E0024" w:rsidRDefault="6EAE08D5" w:rsidP="23BBBC43">
            <w:pPr>
              <w:spacing w:after="160" w:line="259" w:lineRule="auto"/>
            </w:pPr>
            <w:r w:rsidRPr="23BBBC43">
              <w:t>The Act passed by Congress and signed into law in 1990 to establish the Commission on National and Community Service, now called AmeriCorps. In 2009, it was reauthorized and amended into the Serve America Act.</w:t>
            </w:r>
          </w:p>
        </w:tc>
      </w:tr>
      <w:tr w:rsidR="004E0024" w:rsidRPr="004E0024" w14:paraId="1524E838" w14:textId="77777777" w:rsidTr="272DB0AF">
        <w:trPr>
          <w:jc w:val="center"/>
        </w:trPr>
        <w:tc>
          <w:tcPr>
            <w:tcW w:w="1345" w:type="dxa"/>
            <w:gridSpan w:val="2"/>
          </w:tcPr>
          <w:p w14:paraId="2F75E1CC" w14:textId="77777777" w:rsidR="004E0024" w:rsidRPr="004E0024" w:rsidRDefault="6EAE08D5" w:rsidP="23BBBC43">
            <w:pPr>
              <w:spacing w:after="160" w:line="259" w:lineRule="auto"/>
            </w:pPr>
            <w:r w:rsidRPr="23BBBC43">
              <w:t>National Direct</w:t>
            </w:r>
          </w:p>
        </w:tc>
        <w:tc>
          <w:tcPr>
            <w:tcW w:w="8005" w:type="dxa"/>
          </w:tcPr>
          <w:p w14:paraId="58642679" w14:textId="49776B27" w:rsidR="004E0024" w:rsidRPr="004E0024" w:rsidRDefault="0D5A3AAF" w:rsidP="23BBBC43">
            <w:pPr>
              <w:spacing w:after="160" w:line="259" w:lineRule="auto"/>
            </w:pPr>
            <w:r>
              <w:t xml:space="preserve">A </w:t>
            </w:r>
            <w:r w:rsidR="001A7872">
              <w:t>National</w:t>
            </w:r>
            <w:r>
              <w:t xml:space="preserve"> Direct AmeriCorps agency is one that receives funding directly from </w:t>
            </w:r>
            <w:r w:rsidR="001A7872">
              <w:t>AmeriCorps</w:t>
            </w:r>
            <w:r>
              <w:t>, rather than through a state commission (although they can have both National Direct and State grants at the same time).</w:t>
            </w:r>
          </w:p>
        </w:tc>
      </w:tr>
      <w:tr w:rsidR="004E0024" w:rsidRPr="004E0024" w14:paraId="1BB7BEE9" w14:textId="77777777" w:rsidTr="272DB0AF">
        <w:trPr>
          <w:jc w:val="center"/>
        </w:trPr>
        <w:tc>
          <w:tcPr>
            <w:tcW w:w="1345" w:type="dxa"/>
            <w:gridSpan w:val="2"/>
          </w:tcPr>
          <w:p w14:paraId="43ED7446" w14:textId="77777777" w:rsidR="004E0024" w:rsidRPr="004E0024" w:rsidRDefault="6EAE08D5" w:rsidP="23BBBC43">
            <w:pPr>
              <w:spacing w:after="160" w:line="259" w:lineRule="auto"/>
            </w:pPr>
            <w:r w:rsidRPr="23BBBC43">
              <w:lastRenderedPageBreak/>
              <w:t>National Service</w:t>
            </w:r>
          </w:p>
        </w:tc>
        <w:tc>
          <w:tcPr>
            <w:tcW w:w="8005" w:type="dxa"/>
          </w:tcPr>
          <w:p w14:paraId="079289A9" w14:textId="1F27557B" w:rsidR="004E0024" w:rsidRPr="004E0024" w:rsidRDefault="6EAE08D5" w:rsidP="23BBBC43">
            <w:pPr>
              <w:spacing w:after="160" w:line="259" w:lineRule="auto"/>
            </w:pPr>
            <w:r w:rsidRPr="23BBBC43">
              <w:t xml:space="preserve">In the context of </w:t>
            </w:r>
            <w:r w:rsidR="5F850995" w:rsidRPr="23BBBC43">
              <w:rPr>
                <w:rFonts w:cs="Calibri-BoldItalic"/>
                <w:color w:val="000000"/>
                <w:kern w:val="0"/>
              </w:rPr>
              <w:t>IDHS-</w:t>
            </w:r>
            <w:r w:rsidR="4A2E040E" w:rsidRPr="23BBBC43">
              <w:rPr>
                <w:rFonts w:cs="Calibri-BoldItalic"/>
                <w:color w:val="000000"/>
                <w:kern w:val="0"/>
              </w:rPr>
              <w:t>Serve Illinois</w:t>
            </w:r>
            <w:r w:rsidRPr="23BBBC43">
              <w:t>, it is participation in one or more programs managed by AmeriCorps, i.e., AmeriCorps VISTA, NCCC, State and National, or AmeriCorps Seniors.</w:t>
            </w:r>
          </w:p>
        </w:tc>
      </w:tr>
      <w:tr w:rsidR="004E0024" w:rsidRPr="004E0024" w14:paraId="3A453BE1" w14:textId="77777777" w:rsidTr="272DB0AF">
        <w:trPr>
          <w:jc w:val="center"/>
        </w:trPr>
        <w:tc>
          <w:tcPr>
            <w:tcW w:w="1345" w:type="dxa"/>
            <w:gridSpan w:val="2"/>
          </w:tcPr>
          <w:p w14:paraId="7323B20E" w14:textId="77777777" w:rsidR="004E0024" w:rsidRPr="004E0024" w:rsidRDefault="6EAE08D5" w:rsidP="23BBBC43">
            <w:pPr>
              <w:spacing w:after="160" w:line="259" w:lineRule="auto"/>
            </w:pPr>
            <w:r w:rsidRPr="23BBBC43">
              <w:t>NOFO (Notice of Funding Opportunity)</w:t>
            </w:r>
          </w:p>
        </w:tc>
        <w:tc>
          <w:tcPr>
            <w:tcW w:w="8005" w:type="dxa"/>
          </w:tcPr>
          <w:p w14:paraId="3B72B2E1" w14:textId="77777777" w:rsidR="004E0024" w:rsidRPr="004E0024" w:rsidRDefault="6EAE08D5" w:rsidP="23BBBC43">
            <w:pPr>
              <w:spacing w:after="160" w:line="259" w:lineRule="auto"/>
            </w:pPr>
            <w:r w:rsidRPr="23BBBC43">
              <w:t>A federal publication that informs the public that funding is available for a specific purpose and can be requested through an application process. AmeriCorps State and National releases several NOFOs each year for opportunities including but not limited to, AmeriCorps State and National Competitive funding, Native Nations funding, Public Health AmeriCorps funding, and AmeriCorps State and National Planning Grant funding.</w:t>
            </w:r>
          </w:p>
        </w:tc>
      </w:tr>
      <w:tr w:rsidR="004E0024" w:rsidRPr="004E0024" w14:paraId="2840464E" w14:textId="77777777" w:rsidTr="272DB0AF">
        <w:trPr>
          <w:jc w:val="center"/>
        </w:trPr>
        <w:tc>
          <w:tcPr>
            <w:tcW w:w="1345" w:type="dxa"/>
            <w:gridSpan w:val="2"/>
          </w:tcPr>
          <w:p w14:paraId="0D16EDEC" w14:textId="77777777" w:rsidR="004E0024" w:rsidRPr="004E0024" w:rsidRDefault="6EAE08D5" w:rsidP="23BBBC43">
            <w:pPr>
              <w:spacing w:after="160" w:line="259" w:lineRule="auto"/>
            </w:pPr>
            <w:r w:rsidRPr="23BBBC43">
              <w:t xml:space="preserve">OMB (Office of Management and Budget) </w:t>
            </w:r>
          </w:p>
        </w:tc>
        <w:tc>
          <w:tcPr>
            <w:tcW w:w="8005" w:type="dxa"/>
          </w:tcPr>
          <w:p w14:paraId="43B23FA4" w14:textId="77777777" w:rsidR="004E0024" w:rsidRPr="004E0024" w:rsidRDefault="6EAE08D5" w:rsidP="23BBBC43">
            <w:pPr>
              <w:spacing w:after="160" w:line="259" w:lineRule="auto"/>
            </w:pPr>
            <w:r w:rsidRPr="23BBBC43">
              <w:t>Assists the President in preparing the annual federal budget and oversees its execution. OMB must approve AmeriCorps regulations, applications, forms, and any other documents that affect the public.</w:t>
            </w:r>
          </w:p>
        </w:tc>
      </w:tr>
      <w:tr w:rsidR="004E0024" w:rsidRPr="004E0024" w14:paraId="6D351A50" w14:textId="77777777" w:rsidTr="272DB0AF">
        <w:trPr>
          <w:jc w:val="center"/>
        </w:trPr>
        <w:tc>
          <w:tcPr>
            <w:tcW w:w="1345" w:type="dxa"/>
            <w:gridSpan w:val="2"/>
          </w:tcPr>
          <w:p w14:paraId="44D5DC01" w14:textId="77777777" w:rsidR="004E0024" w:rsidRPr="004E0024" w:rsidRDefault="6EAE08D5" w:rsidP="23BBBC43">
            <w:pPr>
              <w:spacing w:after="160" w:line="259" w:lineRule="auto"/>
            </w:pPr>
            <w:r w:rsidRPr="23BBBC43">
              <w:t>ORO (Office of Regional Operations)</w:t>
            </w:r>
          </w:p>
        </w:tc>
        <w:tc>
          <w:tcPr>
            <w:tcW w:w="8005" w:type="dxa"/>
          </w:tcPr>
          <w:p w14:paraId="5B65D8A5" w14:textId="21340418" w:rsidR="004E0024" w:rsidRPr="004E0024" w:rsidRDefault="6EAE08D5" w:rsidP="23BBBC43">
            <w:pPr>
              <w:spacing w:after="160" w:line="259" w:lineRule="auto"/>
            </w:pPr>
            <w:r w:rsidRPr="23BBBC43">
              <w:t>Established in 2019 through AmeriCorps’ Transformation and Sustainability Plan, ORO is the primary workforce administering more than 2,000 national service grants and projects for AmeriCorps State and National, AmeriCorps Seniors (Foster Grandparent Program, Senior Companion Program, and RSVP</w:t>
            </w:r>
            <w:r>
              <w:t>)</w:t>
            </w:r>
            <w:r w:rsidR="0F1DFB07">
              <w:t xml:space="preserve"> and </w:t>
            </w:r>
            <w:r w:rsidRPr="23BBBC43">
              <w:t>AmeriCorps VISTA</w:t>
            </w:r>
            <w:r>
              <w:t>.</w:t>
            </w:r>
            <w:r w:rsidRPr="23BBBC43">
              <w:t xml:space="preserve"> ORO implements the agency’s priorities and grant making activities within the unique context of each of the eight regions by integrating and operationalizing policies and priorities within the Office of the Chief of Program Operations.</w:t>
            </w:r>
          </w:p>
        </w:tc>
      </w:tr>
      <w:tr w:rsidR="004E0024" w:rsidRPr="004E0024" w14:paraId="7F177DD7" w14:textId="77777777" w:rsidTr="272DB0AF">
        <w:trPr>
          <w:jc w:val="center"/>
        </w:trPr>
        <w:tc>
          <w:tcPr>
            <w:tcW w:w="1345" w:type="dxa"/>
            <w:gridSpan w:val="2"/>
          </w:tcPr>
          <w:p w14:paraId="293F703E" w14:textId="77777777" w:rsidR="004E0024" w:rsidRPr="004E0024" w:rsidRDefault="6EAE08D5" w:rsidP="23BBBC43">
            <w:pPr>
              <w:spacing w:after="160" w:line="259" w:lineRule="auto"/>
            </w:pPr>
            <w:r w:rsidRPr="23BBBC43">
              <w:t>Pass Through Entity</w:t>
            </w:r>
          </w:p>
        </w:tc>
        <w:tc>
          <w:tcPr>
            <w:tcW w:w="8005" w:type="dxa"/>
          </w:tcPr>
          <w:p w14:paraId="01C1B3B3" w14:textId="77777777" w:rsidR="004E0024" w:rsidRPr="004E0024" w:rsidRDefault="6EAE08D5" w:rsidP="23BBBC43">
            <w:pPr>
              <w:spacing w:after="160" w:line="259" w:lineRule="auto"/>
            </w:pPr>
            <w:r w:rsidRPr="23BBBC43">
              <w:t>Pass-through entity means a non-Federal entity that provides a subaward to a subrecipient to carry out part of a Federal program.</w:t>
            </w:r>
          </w:p>
        </w:tc>
      </w:tr>
      <w:tr w:rsidR="004E0024" w:rsidRPr="004E0024" w14:paraId="37A7C50A" w14:textId="77777777" w:rsidTr="272DB0AF">
        <w:trPr>
          <w:jc w:val="center"/>
        </w:trPr>
        <w:tc>
          <w:tcPr>
            <w:tcW w:w="1345" w:type="dxa"/>
            <w:gridSpan w:val="2"/>
          </w:tcPr>
          <w:p w14:paraId="43439A91" w14:textId="77777777" w:rsidR="004E0024" w:rsidRPr="004E0024" w:rsidRDefault="6EAE08D5" w:rsidP="23BBBC43">
            <w:pPr>
              <w:spacing w:after="160" w:line="259" w:lineRule="auto"/>
            </w:pPr>
            <w:r w:rsidRPr="23BBBC43">
              <w:t>Prime Grantee</w:t>
            </w:r>
          </w:p>
        </w:tc>
        <w:tc>
          <w:tcPr>
            <w:tcW w:w="8005" w:type="dxa"/>
          </w:tcPr>
          <w:p w14:paraId="138D8804" w14:textId="77777777" w:rsidR="004E0024" w:rsidRPr="004E0024" w:rsidRDefault="6EAE08D5" w:rsidP="23BBBC43">
            <w:pPr>
              <w:spacing w:after="160" w:line="259" w:lineRule="auto"/>
            </w:pPr>
            <w:r w:rsidRPr="23BBBC43">
              <w:t>A direct recipient of a grant from AmeriCorps; prime grantees include state commissions, national/multi-state programs, and Native Nations programs.</w:t>
            </w:r>
          </w:p>
        </w:tc>
      </w:tr>
      <w:tr w:rsidR="00AF03A7" w:rsidRPr="004E0024" w14:paraId="67E247DE" w14:textId="77777777" w:rsidTr="272DB0AF">
        <w:trPr>
          <w:jc w:val="center"/>
        </w:trPr>
        <w:tc>
          <w:tcPr>
            <w:tcW w:w="1345" w:type="dxa"/>
            <w:gridSpan w:val="2"/>
          </w:tcPr>
          <w:p w14:paraId="79F26CEA" w14:textId="5DA3B71D" w:rsidR="00AF03A7" w:rsidRPr="004E0024" w:rsidRDefault="18F1C8B5" w:rsidP="23BBBC43">
            <w:r w:rsidRPr="23BBBC43">
              <w:t>Program Director</w:t>
            </w:r>
          </w:p>
        </w:tc>
        <w:tc>
          <w:tcPr>
            <w:tcW w:w="8005" w:type="dxa"/>
          </w:tcPr>
          <w:p w14:paraId="6449377B" w14:textId="75871A9A" w:rsidR="00AF03A7" w:rsidRPr="004E0024" w:rsidRDefault="3E7E2668" w:rsidP="23BBBC43">
            <w:r>
              <w:t xml:space="preserve">This refers to the person with primary responsibility for implementation of the AmeriCorps program. They are the main contact for the program.  </w:t>
            </w:r>
          </w:p>
        </w:tc>
      </w:tr>
      <w:tr w:rsidR="004E0024" w:rsidRPr="004E0024" w14:paraId="644E3483" w14:textId="77777777" w:rsidTr="272DB0AF">
        <w:trPr>
          <w:jc w:val="center"/>
        </w:trPr>
        <w:tc>
          <w:tcPr>
            <w:tcW w:w="1345" w:type="dxa"/>
            <w:gridSpan w:val="2"/>
          </w:tcPr>
          <w:p w14:paraId="7FDFA755" w14:textId="77777777" w:rsidR="004E0024" w:rsidRPr="004E0024" w:rsidRDefault="6EAE08D5" w:rsidP="23BBBC43">
            <w:pPr>
              <w:spacing w:after="160" w:line="259" w:lineRule="auto"/>
            </w:pPr>
            <w:r w:rsidRPr="23BBBC43">
              <w:t>Public Health AmeriCorps</w:t>
            </w:r>
          </w:p>
        </w:tc>
        <w:tc>
          <w:tcPr>
            <w:tcW w:w="8005" w:type="dxa"/>
          </w:tcPr>
          <w:p w14:paraId="42236E60" w14:textId="77777777" w:rsidR="004E0024" w:rsidRPr="004E0024" w:rsidRDefault="6EAE08D5" w:rsidP="23BBBC43">
            <w:pPr>
              <w:spacing w:after="160" w:line="259" w:lineRule="auto"/>
            </w:pPr>
            <w:r w:rsidRPr="23BBBC43">
              <w:t>An AmeriCorps State and National program established by a partnership between AmeriCorps and the Centers for Disease Control and Prevention with the goal of supporting the recruitment, training, and development of the next generation of public health leaders who will be ready to respond to the nation’s public health needs.</w:t>
            </w:r>
          </w:p>
        </w:tc>
      </w:tr>
      <w:tr w:rsidR="004E0024" w:rsidRPr="004E0024" w14:paraId="134FB60B" w14:textId="77777777" w:rsidTr="272DB0AF">
        <w:trPr>
          <w:jc w:val="center"/>
        </w:trPr>
        <w:tc>
          <w:tcPr>
            <w:tcW w:w="1345" w:type="dxa"/>
            <w:gridSpan w:val="2"/>
          </w:tcPr>
          <w:p w14:paraId="2741650D" w14:textId="77777777" w:rsidR="004E0024" w:rsidRPr="004E0024" w:rsidRDefault="6EAE08D5" w:rsidP="23BBBC43">
            <w:pPr>
              <w:spacing w:after="160" w:line="259" w:lineRule="auto"/>
            </w:pPr>
            <w:r w:rsidRPr="23BBBC43">
              <w:t>Prohibited Activities</w:t>
            </w:r>
          </w:p>
        </w:tc>
        <w:tc>
          <w:tcPr>
            <w:tcW w:w="8005" w:type="dxa"/>
          </w:tcPr>
          <w:p w14:paraId="12CE66F0" w14:textId="77777777" w:rsidR="004E0024" w:rsidRPr="004E0024" w:rsidRDefault="6EAE08D5" w:rsidP="23BBBC43">
            <w:pPr>
              <w:spacing w:after="160" w:line="259" w:lineRule="auto"/>
            </w:pPr>
            <w:r w:rsidRPr="23BBBC43">
              <w:t>A specific set of mandated activities that while charging time to the AmeriCorps program, accumulating service or training hours, or otherwise performing activities supported by the AmeriCorps program, staff and members may not engage.</w:t>
            </w:r>
          </w:p>
        </w:tc>
      </w:tr>
      <w:tr w:rsidR="004E0024" w:rsidRPr="004E0024" w14:paraId="37AFAFF9" w14:textId="77777777" w:rsidTr="272DB0AF">
        <w:trPr>
          <w:jc w:val="center"/>
        </w:trPr>
        <w:tc>
          <w:tcPr>
            <w:tcW w:w="1345" w:type="dxa"/>
            <w:gridSpan w:val="2"/>
          </w:tcPr>
          <w:p w14:paraId="740787F4" w14:textId="77777777" w:rsidR="004E0024" w:rsidRPr="004E0024" w:rsidRDefault="6EAE08D5" w:rsidP="23BBBC43">
            <w:pPr>
              <w:spacing w:after="160" w:line="259" w:lineRule="auto"/>
            </w:pPr>
            <w:r w:rsidRPr="23BBBC43">
              <w:t>Recipient</w:t>
            </w:r>
          </w:p>
        </w:tc>
        <w:tc>
          <w:tcPr>
            <w:tcW w:w="8005" w:type="dxa"/>
          </w:tcPr>
          <w:p w14:paraId="5FF7922D" w14:textId="2F4894EE" w:rsidR="004E0024" w:rsidRPr="004E0024" w:rsidRDefault="6EAE08D5" w:rsidP="23BBBC43">
            <w:pPr>
              <w:spacing w:after="160" w:line="259" w:lineRule="auto"/>
            </w:pPr>
            <w:r>
              <w:t>A non-Federal entity that receives a Federal award directly from a Federal awarding agency to carry out an activity under a Federal program. The term recipient does not include subrecipients. Non-Federal entity in the OMB Uniform Grants Guidance.</w:t>
            </w:r>
          </w:p>
        </w:tc>
      </w:tr>
      <w:tr w:rsidR="004E0024" w:rsidRPr="004E0024" w14:paraId="6FBA8BD8" w14:textId="77777777" w:rsidTr="272DB0AF">
        <w:trPr>
          <w:jc w:val="center"/>
        </w:trPr>
        <w:tc>
          <w:tcPr>
            <w:tcW w:w="1345" w:type="dxa"/>
            <w:gridSpan w:val="2"/>
          </w:tcPr>
          <w:p w14:paraId="69FEC550" w14:textId="77777777" w:rsidR="004E0024" w:rsidRPr="004E0024" w:rsidRDefault="6EAE08D5" w:rsidP="23BBBC43">
            <w:pPr>
              <w:spacing w:after="160" w:line="259" w:lineRule="auto"/>
            </w:pPr>
            <w:r w:rsidRPr="23BBBC43">
              <w:lastRenderedPageBreak/>
              <w:t xml:space="preserve"> RFP (Request for Proposal)</w:t>
            </w:r>
          </w:p>
        </w:tc>
        <w:tc>
          <w:tcPr>
            <w:tcW w:w="8005" w:type="dxa"/>
          </w:tcPr>
          <w:p w14:paraId="6DE47071" w14:textId="77777777" w:rsidR="004E0024" w:rsidRPr="004E0024" w:rsidRDefault="6EAE08D5" w:rsidP="23BBBC43">
            <w:pPr>
              <w:spacing w:after="160" w:line="259" w:lineRule="auto"/>
            </w:pPr>
            <w:r w:rsidRPr="23BBBC43">
              <w:t>A solicitation by a government entity or agency for products or services from public contractors. By law, government agencies are required to issue bids publicly whenever they need a specific product or service.</w:t>
            </w:r>
          </w:p>
        </w:tc>
      </w:tr>
      <w:tr w:rsidR="00FD183B" w:rsidRPr="004E0024" w14:paraId="73612CC1" w14:textId="77777777" w:rsidTr="272DB0AF">
        <w:trPr>
          <w:jc w:val="center"/>
        </w:trPr>
        <w:tc>
          <w:tcPr>
            <w:tcW w:w="1345" w:type="dxa"/>
            <w:gridSpan w:val="2"/>
          </w:tcPr>
          <w:p w14:paraId="2B7A2B8F" w14:textId="3373F2EC" w:rsidR="00FD183B" w:rsidRPr="00FD183B" w:rsidRDefault="3170758D" w:rsidP="23BBBC43">
            <w:pPr>
              <w:rPr>
                <w:rFonts w:cs="Calibri-Bold"/>
              </w:rPr>
            </w:pPr>
            <w:r w:rsidRPr="23BBBC43">
              <w:rPr>
                <w:rFonts w:cs="Calibri-Bold"/>
                <w:kern w:val="0"/>
              </w:rPr>
              <w:t>Service</w:t>
            </w:r>
          </w:p>
        </w:tc>
        <w:tc>
          <w:tcPr>
            <w:tcW w:w="8005" w:type="dxa"/>
          </w:tcPr>
          <w:p w14:paraId="1032003F" w14:textId="2713ECC4" w:rsidR="00FD183B" w:rsidRPr="003F2FDF" w:rsidRDefault="3170758D" w:rsidP="23BBBC43">
            <w:pPr>
              <w:autoSpaceDE w:val="0"/>
              <w:autoSpaceDN w:val="0"/>
              <w:adjustRightInd w:val="0"/>
              <w:rPr>
                <w:rFonts w:cs="Calibri"/>
                <w:kern w:val="0"/>
              </w:rPr>
            </w:pPr>
            <w:r w:rsidRPr="23BBBC43">
              <w:rPr>
                <w:rFonts w:cs="Calibri"/>
                <w:kern w:val="0"/>
              </w:rPr>
              <w:t>IDHS-Serve Illinois refers to “service” in this document when referencing AmeriCorps members’ duties. AmeriCorps members “serve”, they do not work or volunteer at their site. Service is considered the action of helping others in a structured program. AmeriCorps members may receive a living stipend in exchange for their service, but it is not considered a wage or based on the number of hours they serve.</w:t>
            </w:r>
          </w:p>
          <w:p w14:paraId="08E5CFCA" w14:textId="77777777" w:rsidR="00FD183B" w:rsidRPr="004E0024" w:rsidRDefault="00FD183B" w:rsidP="23BBBC43"/>
        </w:tc>
      </w:tr>
      <w:tr w:rsidR="00F325F9" w:rsidRPr="004E0024" w14:paraId="342AA0A5" w14:textId="77777777" w:rsidTr="272DB0AF">
        <w:trPr>
          <w:jc w:val="center"/>
        </w:trPr>
        <w:tc>
          <w:tcPr>
            <w:tcW w:w="1345" w:type="dxa"/>
            <w:gridSpan w:val="2"/>
          </w:tcPr>
          <w:p w14:paraId="48317F54" w14:textId="5A27ADCB" w:rsidR="00F325F9" w:rsidRPr="00F92946" w:rsidRDefault="0FACA8D7" w:rsidP="23BBBC43">
            <w:pPr>
              <w:rPr>
                <w:rFonts w:cs="Calibri-Bold"/>
                <w:kern w:val="0"/>
              </w:rPr>
            </w:pPr>
            <w:r w:rsidRPr="23BBBC43">
              <w:rPr>
                <w:rFonts w:cs="Calibri-Bold"/>
                <w:kern w:val="0"/>
              </w:rPr>
              <w:t>Service Site</w:t>
            </w:r>
          </w:p>
        </w:tc>
        <w:tc>
          <w:tcPr>
            <w:tcW w:w="8005" w:type="dxa"/>
          </w:tcPr>
          <w:p w14:paraId="6261B67A" w14:textId="460BB604" w:rsidR="00F325F9" w:rsidRPr="003F2FDF" w:rsidRDefault="0FACA8D7" w:rsidP="23BBBC43">
            <w:pPr>
              <w:autoSpaceDE w:val="0"/>
              <w:autoSpaceDN w:val="0"/>
              <w:adjustRightInd w:val="0"/>
              <w:rPr>
                <w:rFonts w:cs="Calibri"/>
                <w:kern w:val="0"/>
              </w:rPr>
            </w:pPr>
            <w:r w:rsidRPr="23BBBC43">
              <w:rPr>
                <w:rFonts w:cs="Calibri"/>
                <w:kern w:val="0"/>
              </w:rPr>
              <w:t xml:space="preserve">The partner organization hosting AmeriCorps members. A partner organization must have legal status as a state or local government, an Indian Tribe, a non-profit organization (religious organizations are permissible), or an educational institution and provide one or more types of eligible programs as defined in </w:t>
            </w:r>
            <w:hyperlink r:id="rId156">
              <w:r w:rsidRPr="7A387AE2">
                <w:rPr>
                  <w:rStyle w:val="Hyperlink"/>
                  <w:rFonts w:cs="Calibri"/>
                </w:rPr>
                <w:t>C.F.R. §2522.110.</w:t>
              </w:r>
            </w:hyperlink>
          </w:p>
          <w:p w14:paraId="2DEE9082" w14:textId="77777777" w:rsidR="00F325F9" w:rsidRDefault="00F325F9" w:rsidP="23BBBC43">
            <w:pPr>
              <w:autoSpaceDE w:val="0"/>
              <w:autoSpaceDN w:val="0"/>
              <w:adjustRightInd w:val="0"/>
              <w:rPr>
                <w:rFonts w:cs="Calibri"/>
                <w:kern w:val="0"/>
              </w:rPr>
            </w:pPr>
          </w:p>
        </w:tc>
      </w:tr>
      <w:tr w:rsidR="004E0024" w:rsidRPr="004E0024" w14:paraId="499DDB39" w14:textId="77777777" w:rsidTr="272DB0AF">
        <w:trPr>
          <w:jc w:val="center"/>
        </w:trPr>
        <w:tc>
          <w:tcPr>
            <w:tcW w:w="1345" w:type="dxa"/>
            <w:gridSpan w:val="2"/>
          </w:tcPr>
          <w:p w14:paraId="6293D3C7" w14:textId="77777777" w:rsidR="004E0024" w:rsidRPr="004E0024" w:rsidRDefault="6EAE08D5" w:rsidP="23BBBC43">
            <w:pPr>
              <w:spacing w:after="160" w:line="259" w:lineRule="auto"/>
            </w:pPr>
            <w:r w:rsidRPr="23BBBC43">
              <w:t>State Service Commission</w:t>
            </w:r>
          </w:p>
        </w:tc>
        <w:tc>
          <w:tcPr>
            <w:tcW w:w="8005" w:type="dxa"/>
          </w:tcPr>
          <w:p w14:paraId="5C30724D" w14:textId="77777777" w:rsidR="004E0024" w:rsidRPr="004E0024" w:rsidRDefault="6EAE08D5" w:rsidP="23BBBC43">
            <w:pPr>
              <w:spacing w:after="160" w:line="259" w:lineRule="auto"/>
            </w:pPr>
            <w:r w:rsidRPr="23BBBC43">
              <w:t>An independent, bipartisan commission appointed by a governor to implement service programs in their state or U.S. Territory. Each state commission receives AmeriCorps formula funding, is eligible for AmeriCorps competitive funding, and is responsible for managing AmeriCorps subgrantees within their state or territory.</w:t>
            </w:r>
          </w:p>
        </w:tc>
      </w:tr>
      <w:tr w:rsidR="004E0024" w:rsidRPr="004E0024" w14:paraId="7C6E9C8F" w14:textId="77777777" w:rsidTr="272DB0AF">
        <w:trPr>
          <w:jc w:val="center"/>
        </w:trPr>
        <w:tc>
          <w:tcPr>
            <w:tcW w:w="1345" w:type="dxa"/>
            <w:gridSpan w:val="2"/>
          </w:tcPr>
          <w:p w14:paraId="47EFFF16" w14:textId="77777777" w:rsidR="004E0024" w:rsidRPr="004E0024" w:rsidRDefault="6EAE08D5" w:rsidP="23BBBC43">
            <w:pPr>
              <w:spacing w:after="160" w:line="259" w:lineRule="auto"/>
            </w:pPr>
            <w:r w:rsidRPr="23BBBC43">
              <w:t>Subaward</w:t>
            </w:r>
          </w:p>
        </w:tc>
        <w:tc>
          <w:tcPr>
            <w:tcW w:w="8005" w:type="dxa"/>
          </w:tcPr>
          <w:p w14:paraId="5D19BF9D" w14:textId="06AF20C6" w:rsidR="004E0024" w:rsidRPr="004E0024" w:rsidRDefault="6EAE08D5" w:rsidP="23BBBC43">
            <w:pPr>
              <w:spacing w:after="160" w:line="259" w:lineRule="auto"/>
              <w:rPr>
                <w:b/>
                <w:bCs/>
              </w:rPr>
            </w:pPr>
            <w:r w:rsidRPr="23BBBC43">
              <w:t xml:space="preserve">A legal instrument to provide support for the performance of any portion of the substantive project or program for which </w:t>
            </w:r>
            <w:r w:rsidR="5F85099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received this award and that </w:t>
            </w:r>
            <w:r w:rsidR="5F85099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awards to an eligible subrecipient. The term does not include </w:t>
            </w:r>
            <w:r w:rsidR="5F850995" w:rsidRPr="23BBBC43">
              <w:rPr>
                <w:rFonts w:cs="Calibri-BoldItalic"/>
                <w:color w:val="000000"/>
                <w:kern w:val="0"/>
              </w:rPr>
              <w:t>IDHS-</w:t>
            </w:r>
            <w:r w:rsidR="4A2E040E" w:rsidRPr="23BBBC43">
              <w:rPr>
                <w:rFonts w:cs="Calibri-BoldItalic"/>
                <w:color w:val="000000"/>
                <w:kern w:val="0"/>
              </w:rPr>
              <w:t xml:space="preserve">Serve </w:t>
            </w:r>
            <w:r w:rsidR="5F850995" w:rsidRPr="23BBBC43">
              <w:rPr>
                <w:rFonts w:cs="Calibri-BoldItalic"/>
                <w:color w:val="000000"/>
                <w:kern w:val="0"/>
              </w:rPr>
              <w:t>Illinois</w:t>
            </w:r>
            <w:r w:rsidR="365A3A5C" w:rsidRPr="23BBBC43">
              <w:rPr>
                <w:rFonts w:cs="Calibri-BoldItalic"/>
                <w:color w:val="000000"/>
                <w:kern w:val="0"/>
              </w:rPr>
              <w:t>’</w:t>
            </w:r>
            <w:r w:rsidRPr="23BBBC43">
              <w:rPr>
                <w:rFonts w:cs="Calibri-BoldItalic"/>
                <w:color w:val="000000"/>
                <w:kern w:val="0"/>
              </w:rPr>
              <w:t xml:space="preserve"> </w:t>
            </w:r>
            <w:r w:rsidRPr="23BBBC43">
              <w:t xml:space="preserve">procurement of property and services needed to carry out the project or program (for further explanation, see </w:t>
            </w:r>
            <w:hyperlink r:id="rId157" w:anchor="200.330" w:history="1">
              <w:r w:rsidRPr="23BBBC43">
                <w:rPr>
                  <w:rStyle w:val="Hyperlink"/>
                </w:rPr>
                <w:t>2 CFR § 200.330.</w:t>
              </w:r>
            </w:hyperlink>
            <w:r w:rsidRPr="23BBBC43">
              <w:t xml:space="preserve">)  A subaward may be provided through any legal agreement, including an agreement that </w:t>
            </w:r>
            <w:r w:rsidR="5F850995"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considers a contract. </w:t>
            </w:r>
          </w:p>
          <w:p w14:paraId="3FD8D4F5" w14:textId="77777777" w:rsidR="004E0024" w:rsidRPr="004E0024" w:rsidRDefault="004E0024" w:rsidP="23BBBC43">
            <w:pPr>
              <w:spacing w:after="160" w:line="259" w:lineRule="auto"/>
            </w:pPr>
          </w:p>
        </w:tc>
      </w:tr>
      <w:tr w:rsidR="004E0024" w:rsidRPr="004E0024" w14:paraId="4A5E0893" w14:textId="77777777" w:rsidTr="272DB0AF">
        <w:trPr>
          <w:jc w:val="center"/>
        </w:trPr>
        <w:tc>
          <w:tcPr>
            <w:tcW w:w="1345" w:type="dxa"/>
            <w:gridSpan w:val="2"/>
          </w:tcPr>
          <w:p w14:paraId="3A7906D2" w14:textId="77777777" w:rsidR="004E0024" w:rsidRPr="004E0024" w:rsidRDefault="6EAE08D5" w:rsidP="23BBBC43">
            <w:pPr>
              <w:spacing w:after="160" w:line="259" w:lineRule="auto"/>
            </w:pPr>
            <w:r w:rsidRPr="23BBBC43">
              <w:t>Subgrantee or subrecipient</w:t>
            </w:r>
          </w:p>
        </w:tc>
        <w:tc>
          <w:tcPr>
            <w:tcW w:w="8005" w:type="dxa"/>
          </w:tcPr>
          <w:p w14:paraId="50077D48" w14:textId="3070C2FC" w:rsidR="004E0024" w:rsidRPr="004E0024" w:rsidRDefault="6EAE08D5" w:rsidP="23BBBC43">
            <w:pPr>
              <w:spacing w:after="160" w:line="259" w:lineRule="auto"/>
            </w:pPr>
            <w:r w:rsidRPr="23BBBC43">
              <w:t xml:space="preserve">An entity that receives a subaward from </w:t>
            </w:r>
            <w:r w:rsidR="365A3A5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under an AmeriCorps award; and is accountable to </w:t>
            </w:r>
            <w:r w:rsidR="365A3A5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for the use of the Federal funds provided by the subaward.</w:t>
            </w:r>
          </w:p>
        </w:tc>
      </w:tr>
      <w:tr w:rsidR="004E0024" w:rsidRPr="004E0024" w14:paraId="2BC1389E" w14:textId="77777777" w:rsidTr="272DB0AF">
        <w:trPr>
          <w:jc w:val="center"/>
        </w:trPr>
        <w:tc>
          <w:tcPr>
            <w:tcW w:w="1345" w:type="dxa"/>
            <w:gridSpan w:val="2"/>
          </w:tcPr>
          <w:p w14:paraId="147BCBF1" w14:textId="77777777" w:rsidR="004E0024" w:rsidRPr="004E0024" w:rsidRDefault="6EAE08D5" w:rsidP="23BBBC43">
            <w:pPr>
              <w:spacing w:after="160" w:line="259" w:lineRule="auto"/>
            </w:pPr>
            <w:r w:rsidRPr="23BBBC43">
              <w:t>SAM (System for Award Management)</w:t>
            </w:r>
          </w:p>
        </w:tc>
        <w:tc>
          <w:tcPr>
            <w:tcW w:w="8005" w:type="dxa"/>
          </w:tcPr>
          <w:p w14:paraId="6C4B9C8A" w14:textId="77777777" w:rsidR="004E0024" w:rsidRPr="004E0024" w:rsidRDefault="6EAE08D5" w:rsidP="23BBBC43">
            <w:pPr>
              <w:spacing w:after="160" w:line="259" w:lineRule="auto"/>
            </w:pPr>
            <w:r w:rsidRPr="23BBBC43">
              <w:t xml:space="preserve">SAM validates applicant information and electronically shares the secure and encrypted data with the federal agencies' finance offices to facilitate paperless payments through Electronic Funds Transfer (EFT). </w:t>
            </w:r>
          </w:p>
        </w:tc>
      </w:tr>
      <w:tr w:rsidR="004E0024" w:rsidRPr="004E0024" w14:paraId="5E8A9DED" w14:textId="77777777" w:rsidTr="272DB0AF">
        <w:trPr>
          <w:jc w:val="center"/>
        </w:trPr>
        <w:tc>
          <w:tcPr>
            <w:tcW w:w="1345" w:type="dxa"/>
            <w:gridSpan w:val="2"/>
          </w:tcPr>
          <w:p w14:paraId="2EA5E130" w14:textId="77777777" w:rsidR="004E0024" w:rsidRPr="004E0024" w:rsidRDefault="6EAE08D5" w:rsidP="23BBBC43">
            <w:pPr>
              <w:spacing w:after="160" w:line="259" w:lineRule="auto"/>
            </w:pPr>
            <w:r w:rsidRPr="23BBBC43">
              <w:t>Terms and Conditions</w:t>
            </w:r>
          </w:p>
        </w:tc>
        <w:tc>
          <w:tcPr>
            <w:tcW w:w="8005" w:type="dxa"/>
          </w:tcPr>
          <w:p w14:paraId="2CBCB579" w14:textId="77777777" w:rsidR="004E0024" w:rsidRPr="004E0024" w:rsidRDefault="6EAE08D5" w:rsidP="23BBBC43">
            <w:pPr>
              <w:spacing w:after="160" w:line="259" w:lineRule="auto"/>
            </w:pPr>
            <w:r w:rsidRPr="23BBBC43">
              <w:t xml:space="preserve">Legally binding requirements for grant awards from Federal agencies.  </w:t>
            </w:r>
          </w:p>
        </w:tc>
      </w:tr>
      <w:tr w:rsidR="004E0024" w:rsidRPr="004E0024" w14:paraId="6FB5380B" w14:textId="77777777" w:rsidTr="272DB0AF">
        <w:trPr>
          <w:jc w:val="center"/>
        </w:trPr>
        <w:tc>
          <w:tcPr>
            <w:tcW w:w="1345" w:type="dxa"/>
            <w:gridSpan w:val="2"/>
          </w:tcPr>
          <w:p w14:paraId="06D96511" w14:textId="6832FD1B" w:rsidR="004E0024" w:rsidRPr="004E0024" w:rsidRDefault="246B5BAC" w:rsidP="23BBBC43">
            <w:pPr>
              <w:spacing w:after="160" w:line="259" w:lineRule="auto"/>
              <w:rPr>
                <w:b/>
                <w:bCs/>
              </w:rPr>
            </w:pPr>
            <w:r>
              <w:t xml:space="preserve">Uniform Administrative Requirements, Cost </w:t>
            </w:r>
            <w:r>
              <w:lastRenderedPageBreak/>
              <w:t xml:space="preserve">Principles and Audit Requirements for Federal Awards (also known as Uniform Guidance or  </w:t>
            </w:r>
            <w:hyperlink r:id="rId158">
              <w:r w:rsidRPr="689740E1">
                <w:rPr>
                  <w:rStyle w:val="Hyperlink"/>
                </w:rPr>
                <w:t>2 C.F.R. 200)</w:t>
              </w:r>
            </w:hyperlink>
          </w:p>
        </w:tc>
        <w:tc>
          <w:tcPr>
            <w:tcW w:w="8005" w:type="dxa"/>
          </w:tcPr>
          <w:p w14:paraId="5D06FA17" w14:textId="77777777" w:rsidR="004E0024" w:rsidRPr="004E0024" w:rsidRDefault="6EAE08D5" w:rsidP="23BBBC43">
            <w:pPr>
              <w:spacing w:after="160" w:line="259" w:lineRule="auto"/>
            </w:pPr>
            <w:r w:rsidRPr="23BBBC43">
              <w:lastRenderedPageBreak/>
              <w:t xml:space="preserve">Uniform Guidance is a government-wide framework for grants management and provides an authoritative set of rules and requirements for federal </w:t>
            </w:r>
            <w:r w:rsidRPr="23BBBC43">
              <w:lastRenderedPageBreak/>
              <w:t>awards. It is the foundation on which federal agencies develop their policies for grants and cooperative agreements.</w:t>
            </w:r>
          </w:p>
        </w:tc>
      </w:tr>
      <w:tr w:rsidR="004E0024" w:rsidRPr="004E0024" w14:paraId="315ED867" w14:textId="77777777" w:rsidTr="272DB0AF">
        <w:trPr>
          <w:jc w:val="center"/>
        </w:trPr>
        <w:tc>
          <w:tcPr>
            <w:tcW w:w="1345" w:type="dxa"/>
            <w:gridSpan w:val="2"/>
          </w:tcPr>
          <w:p w14:paraId="1633E939" w14:textId="77777777" w:rsidR="004E0024" w:rsidRPr="004E0024" w:rsidRDefault="6EAE08D5" w:rsidP="23BBBC43">
            <w:pPr>
              <w:spacing w:after="160" w:line="259" w:lineRule="auto"/>
            </w:pPr>
            <w:r w:rsidRPr="23BBBC43">
              <w:lastRenderedPageBreak/>
              <w:t>UEI (Unique Entity Identifier)</w:t>
            </w:r>
          </w:p>
        </w:tc>
        <w:tc>
          <w:tcPr>
            <w:tcW w:w="8005" w:type="dxa"/>
          </w:tcPr>
          <w:p w14:paraId="6086E07C" w14:textId="77777777" w:rsidR="004E0024" w:rsidRPr="004E0024" w:rsidRDefault="6EAE08D5" w:rsidP="23BBBC43">
            <w:pPr>
              <w:spacing w:after="160" w:line="259" w:lineRule="auto"/>
            </w:pPr>
            <w:r w:rsidRPr="23BBBC43">
              <w:t>A non-federal entity is required to have a UEI in order to apply for, receive, and report on a federal award.</w:t>
            </w:r>
          </w:p>
        </w:tc>
      </w:tr>
      <w:tr w:rsidR="004E0024" w:rsidRPr="004E0024" w14:paraId="2A9D67C9" w14:textId="77777777" w:rsidTr="272DB0AF">
        <w:trPr>
          <w:jc w:val="center"/>
        </w:trPr>
        <w:tc>
          <w:tcPr>
            <w:tcW w:w="0" w:type="auto"/>
            <w:gridSpan w:val="3"/>
            <w:shd w:val="clear" w:color="auto" w:fill="C00000"/>
          </w:tcPr>
          <w:p w14:paraId="174E1C39" w14:textId="5471714E" w:rsidR="004E0024" w:rsidRPr="00E36F33" w:rsidRDefault="6EAE08D5" w:rsidP="23BBBC43">
            <w:pPr>
              <w:spacing w:after="160" w:line="259" w:lineRule="auto"/>
              <w:rPr>
                <w:b/>
                <w:bCs/>
              </w:rPr>
            </w:pPr>
            <w:r w:rsidRPr="23BBBC43">
              <w:rPr>
                <w:b/>
                <w:bCs/>
              </w:rPr>
              <w:t>Illinois Specific Terms</w:t>
            </w:r>
          </w:p>
        </w:tc>
      </w:tr>
      <w:tr w:rsidR="004E0024" w:rsidRPr="004E0024" w14:paraId="7568001A" w14:textId="77777777" w:rsidTr="272DB0AF">
        <w:trPr>
          <w:jc w:val="center"/>
        </w:trPr>
        <w:tc>
          <w:tcPr>
            <w:tcW w:w="1345" w:type="dxa"/>
            <w:gridSpan w:val="2"/>
          </w:tcPr>
          <w:p w14:paraId="73A362E2" w14:textId="77777777" w:rsidR="004E0024" w:rsidRPr="004E0024" w:rsidRDefault="6EAE08D5" w:rsidP="23BBBC43">
            <w:pPr>
              <w:spacing w:after="160" w:line="259" w:lineRule="auto"/>
            </w:pPr>
            <w:r w:rsidRPr="23BBBC43">
              <w:t>ARRMS (Audit Report Review Management System)</w:t>
            </w:r>
          </w:p>
        </w:tc>
        <w:tc>
          <w:tcPr>
            <w:tcW w:w="8005" w:type="dxa"/>
          </w:tcPr>
          <w:p w14:paraId="5E156246" w14:textId="77777777" w:rsidR="004E0024" w:rsidRPr="004E0024" w:rsidRDefault="6EAE08D5" w:rsidP="23BBBC43">
            <w:pPr>
              <w:spacing w:after="160" w:line="259" w:lineRule="auto"/>
            </w:pPr>
            <w:r w:rsidRPr="23BBBC43">
              <w:t>Centralizes the audit report review of grantee and subrecipient audit reports and helps to ensure that audits are conducted and reviewed in accordance with auditing standards, allowing state agencies to place greater reliance on the audit results as part of the overall monitoring process.</w:t>
            </w:r>
          </w:p>
        </w:tc>
      </w:tr>
      <w:tr w:rsidR="004E0024" w:rsidRPr="004E0024" w14:paraId="7A97E218" w14:textId="77777777" w:rsidTr="272DB0AF">
        <w:trPr>
          <w:jc w:val="center"/>
        </w:trPr>
        <w:tc>
          <w:tcPr>
            <w:tcW w:w="1345" w:type="dxa"/>
            <w:gridSpan w:val="2"/>
          </w:tcPr>
          <w:p w14:paraId="31D8DC22" w14:textId="77777777" w:rsidR="004E0024" w:rsidRPr="004E0024" w:rsidRDefault="6EAE08D5" w:rsidP="23BBBC43">
            <w:pPr>
              <w:spacing w:after="160" w:line="259" w:lineRule="auto"/>
            </w:pPr>
            <w:r w:rsidRPr="23BBBC43">
              <w:t>CFSA (Catalog of State Financial Assistance)</w:t>
            </w:r>
          </w:p>
        </w:tc>
        <w:tc>
          <w:tcPr>
            <w:tcW w:w="8005" w:type="dxa"/>
          </w:tcPr>
          <w:p w14:paraId="6781D366" w14:textId="7C3DC80B" w:rsidR="004E0024" w:rsidRPr="004E0024" w:rsidRDefault="6EAE08D5" w:rsidP="23BBBC43">
            <w:pPr>
              <w:spacing w:after="160" w:line="259" w:lineRule="auto"/>
            </w:pPr>
            <w:r w:rsidRPr="23BBBC43">
              <w:t xml:space="preserve">The single, authoritative, statewide, comprehensive source document of State financial assistance program information. </w:t>
            </w:r>
            <w:r w:rsidR="4DF3B02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must post AmeriCorps assistance/funding opportunities to the CFSA.</w:t>
            </w:r>
          </w:p>
        </w:tc>
      </w:tr>
      <w:tr w:rsidR="004E0024" w:rsidRPr="004E0024" w14:paraId="1DEA2670" w14:textId="77777777" w:rsidTr="272DB0AF">
        <w:trPr>
          <w:jc w:val="center"/>
        </w:trPr>
        <w:tc>
          <w:tcPr>
            <w:tcW w:w="1345" w:type="dxa"/>
            <w:gridSpan w:val="2"/>
          </w:tcPr>
          <w:p w14:paraId="2FC99E18" w14:textId="77777777" w:rsidR="004E0024" w:rsidRPr="004E0024" w:rsidRDefault="6EAE08D5" w:rsidP="23BBBC43">
            <w:pPr>
              <w:spacing w:after="160" w:line="259" w:lineRule="auto"/>
            </w:pPr>
            <w:r w:rsidRPr="23BBBC43">
              <w:t>CAAF (Contract/Agreement Approval Form)</w:t>
            </w:r>
          </w:p>
        </w:tc>
        <w:tc>
          <w:tcPr>
            <w:tcW w:w="8005" w:type="dxa"/>
          </w:tcPr>
          <w:p w14:paraId="64C2BD6F" w14:textId="77777777" w:rsidR="004E0024" w:rsidRPr="004E0024" w:rsidRDefault="6EAE08D5" w:rsidP="23BBBC43">
            <w:pPr>
              <w:spacing w:after="160" w:line="259" w:lineRule="auto"/>
            </w:pPr>
            <w:r w:rsidRPr="23BBBC43">
              <w:t>The CAAF authorizes approval for the obligation of funds for a Contract/Agreement.</w:t>
            </w:r>
          </w:p>
        </w:tc>
      </w:tr>
      <w:tr w:rsidR="004E0024" w:rsidRPr="004E0024" w14:paraId="2A7818DE" w14:textId="77777777" w:rsidTr="272DB0AF">
        <w:trPr>
          <w:jc w:val="center"/>
        </w:trPr>
        <w:tc>
          <w:tcPr>
            <w:tcW w:w="1345" w:type="dxa"/>
            <w:gridSpan w:val="2"/>
          </w:tcPr>
          <w:p w14:paraId="3AD16BBB" w14:textId="77777777" w:rsidR="004E0024" w:rsidRPr="004E0024" w:rsidRDefault="6EAE08D5" w:rsidP="23BBBC43">
            <w:pPr>
              <w:spacing w:after="160" w:line="259" w:lineRule="auto"/>
            </w:pPr>
            <w:r w:rsidRPr="23BBBC43">
              <w:t>CSA (Community Service Agreement Tracking System)</w:t>
            </w:r>
          </w:p>
        </w:tc>
        <w:tc>
          <w:tcPr>
            <w:tcW w:w="8005" w:type="dxa"/>
          </w:tcPr>
          <w:p w14:paraId="36E4C1F6" w14:textId="3BB67185" w:rsidR="007408BA" w:rsidRDefault="6EAE08D5" w:rsidP="23BBBC43">
            <w:pPr>
              <w:rPr>
                <w:rFonts w:cs="Calibri"/>
              </w:rPr>
            </w:pPr>
            <w:r w:rsidRPr="23BBBC43">
              <w:t>A system used by IDHS grantees to enter and submit budgets, view and print Uniform Grant Agreements, and enter IDHS Year-end CFR information</w:t>
            </w:r>
            <w:r w:rsidR="541A8E90" w:rsidRPr="23BBBC43">
              <w:rPr>
                <w:rFonts w:cs="Calibri"/>
              </w:rPr>
              <w:t xml:space="preserve"> </w:t>
            </w:r>
          </w:p>
          <w:p w14:paraId="0F1EC4FF" w14:textId="00F1D389" w:rsidR="004E0024" w:rsidRPr="004E0024" w:rsidRDefault="004E0024" w:rsidP="23BBBC43">
            <w:pPr>
              <w:spacing w:after="160" w:line="259" w:lineRule="auto"/>
            </w:pPr>
          </w:p>
        </w:tc>
      </w:tr>
      <w:tr w:rsidR="004E0024" w:rsidRPr="004E0024" w14:paraId="49158BF9" w14:textId="77777777" w:rsidTr="272DB0AF">
        <w:trPr>
          <w:jc w:val="center"/>
        </w:trPr>
        <w:tc>
          <w:tcPr>
            <w:tcW w:w="1345" w:type="dxa"/>
            <w:gridSpan w:val="2"/>
          </w:tcPr>
          <w:p w14:paraId="5C5ED942" w14:textId="73F6C915" w:rsidR="004E0024" w:rsidRPr="004E0024" w:rsidRDefault="6EAE08D5" w:rsidP="23BBBC43">
            <w:pPr>
              <w:spacing w:after="160" w:line="259" w:lineRule="auto"/>
            </w:pPr>
            <w:r w:rsidRPr="23BBBC43">
              <w:t xml:space="preserve">CYEFR (Consolidated Year </w:t>
            </w:r>
          </w:p>
        </w:tc>
        <w:tc>
          <w:tcPr>
            <w:tcW w:w="8005" w:type="dxa"/>
          </w:tcPr>
          <w:p w14:paraId="3DC1A64C" w14:textId="77777777" w:rsidR="004E0024" w:rsidRPr="004E0024" w:rsidRDefault="6EAE08D5" w:rsidP="23BBBC43">
            <w:pPr>
              <w:spacing w:after="160" w:line="259" w:lineRule="auto"/>
            </w:pPr>
            <w:r w:rsidRPr="23BBBC43">
              <w:t>The Consolidated Year End Financial Report (CYEFR) is a standardized cost reporting template. The use of this template to collect year end costs from IDHS grantees</w:t>
            </w:r>
          </w:p>
        </w:tc>
      </w:tr>
      <w:tr w:rsidR="00F26D11" w:rsidRPr="004E0024" w14:paraId="46D3D820" w14:textId="77777777" w:rsidTr="272DB0AF">
        <w:trPr>
          <w:jc w:val="center"/>
        </w:trPr>
        <w:tc>
          <w:tcPr>
            <w:tcW w:w="1345" w:type="dxa"/>
            <w:gridSpan w:val="2"/>
          </w:tcPr>
          <w:p w14:paraId="2FEBE3EC" w14:textId="71A2865C" w:rsidR="00F26D11" w:rsidRPr="00F26D11" w:rsidRDefault="3BA4FBB3" w:rsidP="23BBBC43">
            <w:pPr>
              <w:rPr>
                <w:rFonts w:cs="Calibri-Bold"/>
              </w:rPr>
            </w:pPr>
            <w:r w:rsidRPr="23BBBC43">
              <w:rPr>
                <w:rFonts w:cs="Calibri-Bold"/>
                <w:kern w:val="0"/>
              </w:rPr>
              <w:t>FFR (Federal Financial Reporting)</w:t>
            </w:r>
          </w:p>
        </w:tc>
        <w:tc>
          <w:tcPr>
            <w:tcW w:w="8005" w:type="dxa"/>
          </w:tcPr>
          <w:p w14:paraId="74F70019" w14:textId="1443DB49" w:rsidR="00F26D11" w:rsidRPr="003F2FDF" w:rsidRDefault="5E8CF443" w:rsidP="23BBBC43">
            <w:pPr>
              <w:autoSpaceDE w:val="0"/>
              <w:autoSpaceDN w:val="0"/>
              <w:adjustRightInd w:val="0"/>
              <w:rPr>
                <w:rFonts w:cs="Calibri"/>
                <w:kern w:val="0"/>
              </w:rPr>
            </w:pPr>
            <w:r w:rsidRPr="23BBBC43">
              <w:rPr>
                <w:rFonts w:cs="Calibri"/>
                <w:kern w:val="0"/>
              </w:rPr>
              <w:t xml:space="preserve">Federal Financial Report. Twice per year, IDHS-Serve Illinois submits a FFR to </w:t>
            </w:r>
            <w:r w:rsidR="276BE2E9" w:rsidRPr="23BBBC43">
              <w:rPr>
                <w:rFonts w:cs="Calibri"/>
                <w:kern w:val="0"/>
              </w:rPr>
              <w:t>AmeriCorps</w:t>
            </w:r>
            <w:r w:rsidRPr="23BBBC43">
              <w:rPr>
                <w:rFonts w:cs="Calibri"/>
                <w:kern w:val="0"/>
              </w:rPr>
              <w:t xml:space="preserve"> to note the amount of federal funding used, federal funds used as match, and program income. EDCFs are compiled in order to collect data to submit the federal government on behalf of programs.</w:t>
            </w:r>
          </w:p>
          <w:p w14:paraId="0793A955" w14:textId="77777777" w:rsidR="00F26D11" w:rsidRPr="004E0024" w:rsidRDefault="00F26D11" w:rsidP="23BBBC43"/>
        </w:tc>
      </w:tr>
      <w:tr w:rsidR="004E0024" w:rsidRPr="004E0024" w14:paraId="33F72581" w14:textId="77777777" w:rsidTr="272DB0AF">
        <w:trPr>
          <w:jc w:val="center"/>
        </w:trPr>
        <w:tc>
          <w:tcPr>
            <w:tcW w:w="1345" w:type="dxa"/>
            <w:gridSpan w:val="2"/>
          </w:tcPr>
          <w:p w14:paraId="4EAF36AF" w14:textId="77777777" w:rsidR="004E0024" w:rsidRPr="004E0024" w:rsidRDefault="6EAE08D5" w:rsidP="23BBBC43">
            <w:pPr>
              <w:spacing w:after="160" w:line="259" w:lineRule="auto"/>
            </w:pPr>
            <w:r w:rsidRPr="23BBBC43">
              <w:t>“Good Standing” with the SOS</w:t>
            </w:r>
          </w:p>
        </w:tc>
        <w:tc>
          <w:tcPr>
            <w:tcW w:w="8005" w:type="dxa"/>
          </w:tcPr>
          <w:p w14:paraId="32D1C173" w14:textId="55214159" w:rsidR="004E0024" w:rsidRPr="004E0024" w:rsidRDefault="6EAE08D5" w:rsidP="23BBBC43">
            <w:pPr>
              <w:spacing w:after="160" w:line="259" w:lineRule="auto"/>
            </w:pPr>
            <w:r w:rsidRPr="23BBBC43">
              <w:t xml:space="preserve">A rating of ‘good standing’ in the SOS business database means that the </w:t>
            </w:r>
            <w:r w:rsidR="40C12CD9" w:rsidRPr="23BBBC43">
              <w:t>organization has</w:t>
            </w:r>
            <w:r w:rsidRPr="23BBBC43">
              <w:t xml:space="preserve"> complied with all of the state’s requirements for reporting and paying fees.</w:t>
            </w:r>
          </w:p>
        </w:tc>
      </w:tr>
      <w:tr w:rsidR="004E0024" w:rsidRPr="004E0024" w14:paraId="589BD533" w14:textId="77777777" w:rsidTr="272DB0AF">
        <w:trPr>
          <w:jc w:val="center"/>
        </w:trPr>
        <w:tc>
          <w:tcPr>
            <w:tcW w:w="1345" w:type="dxa"/>
            <w:gridSpan w:val="2"/>
          </w:tcPr>
          <w:p w14:paraId="2B669FB4" w14:textId="77777777" w:rsidR="004E0024" w:rsidRPr="004E0024" w:rsidRDefault="6EAE08D5" w:rsidP="23BBBC43">
            <w:pPr>
              <w:spacing w:after="160" w:line="259" w:lineRule="auto"/>
            </w:pPr>
            <w:r w:rsidRPr="23BBBC43">
              <w:t xml:space="preserve">(GATA) Government Accountability and Transparency Act </w:t>
            </w:r>
          </w:p>
        </w:tc>
        <w:tc>
          <w:tcPr>
            <w:tcW w:w="8005" w:type="dxa"/>
          </w:tcPr>
          <w:p w14:paraId="1B098E11" w14:textId="7DDF90FD" w:rsidR="004E0024" w:rsidRPr="004E0024" w:rsidRDefault="6EAE08D5" w:rsidP="23BBBC43">
            <w:pPr>
              <w:spacing w:after="160" w:line="259" w:lineRule="auto"/>
            </w:pPr>
            <w:r>
              <w:t xml:space="preserve">Landmark Illinois legislation that increased accountability and transparency in the use of grant funds while reducing the administrative burden on both State agencies and grantees through adoption of the federal grant guidance and regulations codified at </w:t>
            </w:r>
            <w:hyperlink r:id="rId159">
              <w:r w:rsidRPr="7A387AE2">
                <w:rPr>
                  <w:rStyle w:val="Hyperlink"/>
                </w:rPr>
                <w:t>2 CFR Part 200</w:t>
              </w:r>
            </w:hyperlink>
            <w:r>
              <w:t xml:space="preserve"> (Uniform Requirements). </w:t>
            </w:r>
          </w:p>
        </w:tc>
      </w:tr>
      <w:tr w:rsidR="004E0024" w:rsidRPr="004E0024" w14:paraId="28FDFEB9" w14:textId="77777777" w:rsidTr="272DB0AF">
        <w:trPr>
          <w:jc w:val="center"/>
        </w:trPr>
        <w:tc>
          <w:tcPr>
            <w:tcW w:w="1345" w:type="dxa"/>
            <w:gridSpan w:val="2"/>
          </w:tcPr>
          <w:p w14:paraId="6D4EFA1D" w14:textId="77777777" w:rsidR="004E0024" w:rsidRPr="004E0024" w:rsidRDefault="6EAE08D5" w:rsidP="23BBBC43">
            <w:pPr>
              <w:spacing w:after="160" w:line="259" w:lineRule="auto"/>
            </w:pPr>
            <w:r w:rsidRPr="23BBBC43">
              <w:lastRenderedPageBreak/>
              <w:t>GATU (Government Accountability and Transparency Unit)</w:t>
            </w:r>
          </w:p>
        </w:tc>
        <w:tc>
          <w:tcPr>
            <w:tcW w:w="8005" w:type="dxa"/>
          </w:tcPr>
          <w:p w14:paraId="09DE1CA8" w14:textId="77777777" w:rsidR="004E0024" w:rsidRPr="004E0024" w:rsidRDefault="6EAE08D5" w:rsidP="23BBBC43">
            <w:pPr>
              <w:spacing w:after="160" w:line="259" w:lineRule="auto"/>
            </w:pPr>
            <w:r w:rsidRPr="23BBBC43">
              <w:t xml:space="preserve">The Illinois agency established within the GOMB and charged with implementation of the GATA in coordination with State agencies and grantees.  </w:t>
            </w:r>
          </w:p>
        </w:tc>
      </w:tr>
      <w:tr w:rsidR="004E0024" w:rsidRPr="004E0024" w14:paraId="253564D5" w14:textId="77777777" w:rsidTr="272DB0AF">
        <w:trPr>
          <w:jc w:val="center"/>
        </w:trPr>
        <w:tc>
          <w:tcPr>
            <w:tcW w:w="1345" w:type="dxa"/>
            <w:gridSpan w:val="2"/>
          </w:tcPr>
          <w:p w14:paraId="3321C0B2" w14:textId="77777777" w:rsidR="004E0024" w:rsidRPr="004E0024" w:rsidRDefault="6EAE08D5" w:rsidP="23BBBC43">
            <w:pPr>
              <w:spacing w:after="160" w:line="259" w:lineRule="auto"/>
            </w:pPr>
            <w:r w:rsidRPr="23BBBC43">
              <w:t xml:space="preserve">(GOMB) Government Office of Management and Budget </w:t>
            </w:r>
          </w:p>
        </w:tc>
        <w:tc>
          <w:tcPr>
            <w:tcW w:w="8005" w:type="dxa"/>
          </w:tcPr>
          <w:p w14:paraId="30EA3D10" w14:textId="0153E7B7" w:rsidR="004E0024" w:rsidRPr="004E0024" w:rsidRDefault="6EAE08D5" w:rsidP="23BBBC43">
            <w:pPr>
              <w:spacing w:after="160" w:line="259" w:lineRule="auto"/>
            </w:pPr>
            <w:r w:rsidRPr="23BBBC43">
              <w:t>The Governor's Office of Management and Budget prepares the Governor's annual state budget and advises the Governor on the availability of revenues and the allocation of those resources to agency programs. The Office also issues general obligations and Build Illinois bonds, manages the state's capital program, analyzes state agency programs and budgets and evaluates personnel and operating needs. The major areas of review are education, health and social services, public assistance, debt management, public safety and the environment.</w:t>
            </w:r>
          </w:p>
        </w:tc>
      </w:tr>
      <w:tr w:rsidR="004E0024" w:rsidRPr="004E0024" w14:paraId="376BC486" w14:textId="77777777" w:rsidTr="272DB0AF">
        <w:trPr>
          <w:jc w:val="center"/>
        </w:trPr>
        <w:tc>
          <w:tcPr>
            <w:tcW w:w="1345" w:type="dxa"/>
            <w:gridSpan w:val="2"/>
          </w:tcPr>
          <w:p w14:paraId="0C6A06F0" w14:textId="77777777" w:rsidR="004E0024" w:rsidRPr="004E0024" w:rsidRDefault="6EAE08D5" w:rsidP="23BBBC43">
            <w:pPr>
              <w:spacing w:after="160" w:line="259" w:lineRule="auto"/>
            </w:pPr>
            <w:r w:rsidRPr="23BBBC43">
              <w:t xml:space="preserve">(IDHS) Illinois Department of Human Services </w:t>
            </w:r>
          </w:p>
        </w:tc>
        <w:tc>
          <w:tcPr>
            <w:tcW w:w="8005" w:type="dxa"/>
          </w:tcPr>
          <w:p w14:paraId="5A98EA92" w14:textId="2C47909A" w:rsidR="004E0024" w:rsidRPr="004E0024" w:rsidRDefault="6EAE08D5" w:rsidP="23BBBC43">
            <w:pPr>
              <w:spacing w:after="160" w:line="259" w:lineRule="auto"/>
            </w:pPr>
            <w:r w:rsidRPr="23BBBC43">
              <w:t xml:space="preserve">The Illinois state agency that hosts the </w:t>
            </w:r>
            <w:r w:rsidR="4DF3B02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Commission</w:t>
            </w:r>
          </w:p>
        </w:tc>
      </w:tr>
      <w:tr w:rsidR="004E0024" w:rsidRPr="004E0024" w14:paraId="20B2A8AE" w14:textId="77777777" w:rsidTr="272DB0AF">
        <w:trPr>
          <w:jc w:val="center"/>
        </w:trPr>
        <w:tc>
          <w:tcPr>
            <w:tcW w:w="1345" w:type="dxa"/>
            <w:gridSpan w:val="2"/>
          </w:tcPr>
          <w:p w14:paraId="3C5F0838" w14:textId="77777777" w:rsidR="004E0024" w:rsidRPr="004E0024" w:rsidRDefault="6EAE08D5" w:rsidP="23BBBC43">
            <w:pPr>
              <w:spacing w:after="160" w:line="259" w:lineRule="auto"/>
            </w:pPr>
            <w:r w:rsidRPr="23BBBC43">
              <w:t>IDHS FCS Division of Family and Community Services</w:t>
            </w:r>
          </w:p>
        </w:tc>
        <w:tc>
          <w:tcPr>
            <w:tcW w:w="8005" w:type="dxa"/>
          </w:tcPr>
          <w:p w14:paraId="24CB2762" w14:textId="5CAD351B" w:rsidR="004E0024" w:rsidRPr="004E0024" w:rsidRDefault="246B5BAC" w:rsidP="23BBBC43">
            <w:pPr>
              <w:spacing w:after="160" w:line="259" w:lineRule="auto"/>
            </w:pPr>
            <w:r w:rsidRPr="23BBBC43">
              <w:t xml:space="preserve">The division within the IDHS that hosts the </w:t>
            </w:r>
            <w:r w:rsidR="6EC3745F" w:rsidRPr="23BBBC43">
              <w:rPr>
                <w:rFonts w:cs="Calibri-BoldItalic"/>
                <w:color w:val="000000"/>
                <w:kern w:val="0"/>
              </w:rPr>
              <w:t>IDHS-</w:t>
            </w:r>
            <w:r w:rsidR="48FCE00E" w:rsidRPr="23BBBC43">
              <w:rPr>
                <w:rFonts w:cs="Calibri-BoldItalic"/>
                <w:color w:val="000000"/>
                <w:kern w:val="0"/>
              </w:rPr>
              <w:t>Serve Illinois</w:t>
            </w:r>
            <w:r w:rsidRPr="23BBBC43">
              <w:rPr>
                <w:rFonts w:cs="Calibri-BoldItalic"/>
                <w:color w:val="000000"/>
                <w:kern w:val="0"/>
              </w:rPr>
              <w:t xml:space="preserve"> </w:t>
            </w:r>
          </w:p>
        </w:tc>
      </w:tr>
      <w:tr w:rsidR="004E0024" w:rsidRPr="004E0024" w14:paraId="15F8D9FA" w14:textId="77777777" w:rsidTr="272DB0AF">
        <w:trPr>
          <w:jc w:val="center"/>
        </w:trPr>
        <w:tc>
          <w:tcPr>
            <w:tcW w:w="1345" w:type="dxa"/>
            <w:gridSpan w:val="2"/>
          </w:tcPr>
          <w:p w14:paraId="00FDD908" w14:textId="77777777" w:rsidR="004E0024" w:rsidRPr="004E0024" w:rsidRDefault="6EAE08D5" w:rsidP="23BBBC43">
            <w:pPr>
              <w:spacing w:after="160" w:line="259" w:lineRule="auto"/>
            </w:pPr>
            <w:r w:rsidRPr="23BBBC43">
              <w:t>(ICQ) Internal Control Questionnaire</w:t>
            </w:r>
          </w:p>
        </w:tc>
        <w:tc>
          <w:tcPr>
            <w:tcW w:w="8005" w:type="dxa"/>
          </w:tcPr>
          <w:p w14:paraId="257BB5C4" w14:textId="77777777" w:rsidR="004E0024" w:rsidRPr="004E0024" w:rsidRDefault="6EAE08D5" w:rsidP="23BBBC43">
            <w:pPr>
              <w:spacing w:after="160" w:line="259" w:lineRule="auto"/>
            </w:pPr>
            <w:r w:rsidRPr="23BBBC43">
              <w:t>Entities applying for funds through a State issued NOFO must complete an Internal Control Questionnaire which is a fiscal and administrative risk assessment that is automated based on responses to the ICQ.</w:t>
            </w:r>
          </w:p>
        </w:tc>
      </w:tr>
      <w:tr w:rsidR="2DAAF583" w14:paraId="466EAC03" w14:textId="77777777" w:rsidTr="2DAAF583">
        <w:trPr>
          <w:trHeight w:val="300"/>
          <w:jc w:val="center"/>
        </w:trPr>
        <w:tc>
          <w:tcPr>
            <w:tcW w:w="2121" w:type="dxa"/>
            <w:gridSpan w:val="2"/>
          </w:tcPr>
          <w:p w14:paraId="22D1B66D" w14:textId="1E4AB0A4" w:rsidR="16FC1644" w:rsidRDefault="16FC1644" w:rsidP="2DAAF583">
            <w:pPr>
              <w:spacing w:line="259" w:lineRule="auto"/>
            </w:pPr>
            <w:r>
              <w:t>Notice of State Award (NOSA)</w:t>
            </w:r>
          </w:p>
        </w:tc>
        <w:tc>
          <w:tcPr>
            <w:tcW w:w="7229" w:type="dxa"/>
          </w:tcPr>
          <w:p w14:paraId="7422E2EA" w14:textId="3D9AF74E" w:rsidR="16FC1644" w:rsidRDefault="16FC1644" w:rsidP="2DAAF583">
            <w:pPr>
              <w:spacing w:line="259" w:lineRule="auto"/>
            </w:pPr>
            <w:r>
              <w:t xml:space="preserve"> The Notice of State Award will make the formal offer of the grant to the grantee. It may exactly mirror what the grantee proposed in their application or it may have different or additional requirements or different funding amounts. Should any risks have been revealed by the ICQ or the Programmatic Risk Assessment conducted by the grant program manager. It will have requirements that address these risks. Grantees will want to work with their IDHS division's program staff and the IDHS division's fiscal staff to understand the changes.</w:t>
            </w:r>
          </w:p>
        </w:tc>
      </w:tr>
      <w:tr w:rsidR="004E0024" w:rsidRPr="004E0024" w14:paraId="7E161D3F" w14:textId="77777777" w:rsidTr="272DB0AF">
        <w:trPr>
          <w:jc w:val="center"/>
        </w:trPr>
        <w:tc>
          <w:tcPr>
            <w:tcW w:w="1345" w:type="dxa"/>
            <w:gridSpan w:val="2"/>
          </w:tcPr>
          <w:p w14:paraId="06CF0C86" w14:textId="77777777" w:rsidR="004E0024" w:rsidRPr="004E0024" w:rsidRDefault="6EAE08D5" w:rsidP="23BBBC43">
            <w:pPr>
              <w:spacing w:after="160" w:line="259" w:lineRule="auto"/>
            </w:pPr>
            <w:r w:rsidRPr="23BBBC43">
              <w:t>OCA (Office of Contract Administration)</w:t>
            </w:r>
          </w:p>
        </w:tc>
        <w:tc>
          <w:tcPr>
            <w:tcW w:w="8005" w:type="dxa"/>
          </w:tcPr>
          <w:p w14:paraId="50203174" w14:textId="31F644F5" w:rsidR="004E0024" w:rsidRPr="004E0024" w:rsidRDefault="6EAE08D5" w:rsidP="23BBBC43">
            <w:pPr>
              <w:spacing w:after="160" w:line="259" w:lineRule="auto"/>
            </w:pPr>
            <w:r w:rsidRPr="23BBBC43">
              <w:t xml:space="preserve">Has direct oversight of all IDHS contractual functions and is responsible for communications with </w:t>
            </w:r>
            <w:r w:rsidR="4DF3B02C" w:rsidRPr="23BBBC43">
              <w:rPr>
                <w:rFonts w:cs="Calibri-BoldItalic"/>
                <w:color w:val="000000"/>
                <w:kern w:val="0"/>
              </w:rPr>
              <w:t>IDHS-</w:t>
            </w:r>
            <w:r w:rsidR="4A2E040E" w:rsidRPr="23BBBC43">
              <w:rPr>
                <w:rFonts w:cs="Calibri-BoldItalic"/>
                <w:color w:val="000000"/>
                <w:kern w:val="0"/>
              </w:rPr>
              <w:t>Serve Illinois</w:t>
            </w:r>
            <w:r w:rsidRPr="23BBBC43">
              <w:rPr>
                <w:rFonts w:cs="Calibri-BoldItalic"/>
                <w:color w:val="000000"/>
                <w:kern w:val="0"/>
              </w:rPr>
              <w:t xml:space="preserve"> </w:t>
            </w:r>
            <w:r w:rsidRPr="23BBBC43">
              <w:t xml:space="preserve">related to contract processing and procedures. </w:t>
            </w:r>
          </w:p>
        </w:tc>
      </w:tr>
      <w:tr w:rsidR="004E0024" w:rsidRPr="004E0024" w14:paraId="3385CA26" w14:textId="77777777" w:rsidTr="272DB0AF">
        <w:trPr>
          <w:jc w:val="center"/>
        </w:trPr>
        <w:tc>
          <w:tcPr>
            <w:tcW w:w="1345" w:type="dxa"/>
            <w:gridSpan w:val="2"/>
          </w:tcPr>
          <w:p w14:paraId="316CE3D6" w14:textId="77777777" w:rsidR="004E0024" w:rsidRPr="004E0024" w:rsidRDefault="6EAE08D5" w:rsidP="23BBBC43">
            <w:pPr>
              <w:spacing w:after="160" w:line="259" w:lineRule="auto"/>
            </w:pPr>
            <w:r w:rsidRPr="23BBBC43">
              <w:t>PACAP (Public Assistance Cost Allocation Plan)</w:t>
            </w:r>
          </w:p>
        </w:tc>
        <w:tc>
          <w:tcPr>
            <w:tcW w:w="8005" w:type="dxa"/>
          </w:tcPr>
          <w:p w14:paraId="396D5C96" w14:textId="5D2C61AD" w:rsidR="004E0024" w:rsidRPr="004E0024" w:rsidRDefault="6EAE08D5" w:rsidP="23BBBC43">
            <w:pPr>
              <w:spacing w:after="160" w:line="259" w:lineRule="auto"/>
            </w:pPr>
            <w:r>
              <w:t xml:space="preserve">IDHS, as a public assistance agency, prepares and maintains a PACAP and allocates administrative costs accordingly as required by the Code of Federal Regulations (CFR) under the Office of Management and Budget (OMB) grant guidance under </w:t>
            </w:r>
            <w:hyperlink r:id="rId160">
              <w:r w:rsidRPr="7A387AE2">
                <w:rPr>
                  <w:rStyle w:val="Hyperlink"/>
                </w:rPr>
                <w:t>2 CFR Part 200</w:t>
              </w:r>
            </w:hyperlink>
            <w:r>
              <w:t>, “Uniform administrative Requirements, Cost Principles and Audit Requirements for Federal Awards” (referred to as the Uniform Guidance). The Uniform Guidance requires all administrative costs of public assistance agencies like IDHS that are to be charged to federal awards to be done so by implementing a PACAP.</w:t>
            </w:r>
          </w:p>
        </w:tc>
      </w:tr>
      <w:tr w:rsidR="004E0024" w:rsidRPr="004E0024" w14:paraId="08286FD4" w14:textId="77777777" w:rsidTr="2DAAF583">
        <w:trPr>
          <w:jc w:val="center"/>
        </w:trPr>
        <w:tc>
          <w:tcPr>
            <w:tcW w:w="1345" w:type="dxa"/>
          </w:tcPr>
          <w:p w14:paraId="0AD2EC2E" w14:textId="77777777" w:rsidR="2DAAF583" w:rsidRDefault="2DAAF583" w:rsidP="2DAAF583">
            <w:pPr>
              <w:spacing w:after="160" w:line="259" w:lineRule="auto"/>
            </w:pPr>
            <w:r>
              <w:lastRenderedPageBreak/>
              <w:t>PPR (Project Progress Report) (AmeriCorps requirement)</w:t>
            </w:r>
          </w:p>
        </w:tc>
        <w:tc>
          <w:tcPr>
            <w:tcW w:w="8005" w:type="dxa"/>
            <w:gridSpan w:val="2"/>
          </w:tcPr>
          <w:p w14:paraId="5EFC64C5" w14:textId="098828CA" w:rsidR="2DAAF583" w:rsidRDefault="2DAAF583" w:rsidP="2DAAF583">
            <w:pPr>
              <w:spacing w:after="160" w:line="259" w:lineRule="auto"/>
            </w:pPr>
            <w:r>
              <w:t xml:space="preserve">PPRs are completed in an Excel document that is sent to programs by their Program Officer. The first tab of the spreadsheet provides instructions and due dates. </w:t>
            </w:r>
          </w:p>
          <w:p w14:paraId="1273B4DE" w14:textId="4EFC488A" w:rsidR="2DAAF583" w:rsidRDefault="72DB0A2A" w:rsidP="2DAAF583">
            <w:pPr>
              <w:spacing w:after="160" w:line="259" w:lineRule="auto"/>
              <w:rPr>
                <w:b/>
              </w:rPr>
            </w:pPr>
            <w:r w:rsidRPr="2DAAF583">
              <w:rPr>
                <w:b/>
                <w:bCs/>
              </w:rPr>
              <w:t xml:space="preserve">Please note PPRs are both a state and federal requirement. While the program submits the PPR to the Program Officer, IDHS-Serve Illinois then submits the PPR to AmeriCorps on behalf of the program. </w:t>
            </w:r>
          </w:p>
        </w:tc>
      </w:tr>
      <w:tr w:rsidR="004E0024" w:rsidRPr="004E0024" w14:paraId="03EF34C9" w14:textId="77777777" w:rsidTr="272DB0AF">
        <w:trPr>
          <w:jc w:val="center"/>
        </w:trPr>
        <w:tc>
          <w:tcPr>
            <w:tcW w:w="1345" w:type="dxa"/>
            <w:gridSpan w:val="2"/>
          </w:tcPr>
          <w:p w14:paraId="1256BC6F" w14:textId="77777777" w:rsidR="004E0024" w:rsidRPr="004E0024" w:rsidRDefault="6EAE08D5" w:rsidP="23BBBC43">
            <w:pPr>
              <w:spacing w:after="160" w:line="259" w:lineRule="auto"/>
            </w:pPr>
            <w:r w:rsidRPr="23BBBC43">
              <w:t>State Cognizant Agency</w:t>
            </w:r>
          </w:p>
        </w:tc>
        <w:tc>
          <w:tcPr>
            <w:tcW w:w="8005" w:type="dxa"/>
          </w:tcPr>
          <w:p w14:paraId="2487AC71" w14:textId="21112DBC" w:rsidR="004E0024" w:rsidRPr="004E0024" w:rsidRDefault="6EAE08D5" w:rsidP="23BBBC43">
            <w:pPr>
              <w:spacing w:after="160" w:line="259" w:lineRule="auto"/>
            </w:pPr>
            <w:r>
              <w:t xml:space="preserve">The State awarding agency designated to carry out the responsibilities described in </w:t>
            </w:r>
            <w:hyperlink r:id="rId161">
              <w:r w:rsidRPr="7A387AE2">
                <w:rPr>
                  <w:rStyle w:val="Hyperlink"/>
                </w:rPr>
                <w:t>2 CFR §§ 200.513</w:t>
              </w:r>
            </w:hyperlink>
            <w:r>
              <w:t xml:space="preserve"> (Responsibilities), </w:t>
            </w:r>
            <w:hyperlink r:id="rId162">
              <w:r w:rsidRPr="7A387AE2">
                <w:rPr>
                  <w:rStyle w:val="Hyperlink"/>
                </w:rPr>
                <w:t>200.206</w:t>
              </w:r>
            </w:hyperlink>
            <w:r>
              <w:t xml:space="preserve"> (State awarding agency review of risk posed by applicants), </w:t>
            </w:r>
            <w:hyperlink r:id="rId163">
              <w:r w:rsidRPr="7A387AE2">
                <w:rPr>
                  <w:rStyle w:val="Hyperlink"/>
                </w:rPr>
                <w:t>200.208</w:t>
              </w:r>
            </w:hyperlink>
            <w:r>
              <w:t xml:space="preserve"> (specific conditions for the fiscal and administrative risk assessment) and </w:t>
            </w:r>
            <w:hyperlink r:id="rId164">
              <w:r w:rsidRPr="7A387AE2">
                <w:rPr>
                  <w:rStyle w:val="Hyperlink"/>
                </w:rPr>
                <w:t>200.214</w:t>
              </w:r>
            </w:hyperlink>
            <w:r>
              <w:t xml:space="preserve"> (suspension and debarment), and </w:t>
            </w:r>
            <w:hyperlink r:id="rId165">
              <w:r w:rsidRPr="7A387AE2">
                <w:rPr>
                  <w:rStyle w:val="Hyperlink"/>
                </w:rPr>
                <w:t>appendices III through VII and IX to part 200</w:t>
              </w:r>
            </w:hyperlink>
            <w:r>
              <w:t xml:space="preserve">, and </w:t>
            </w:r>
            <w:hyperlink r:id="rId166">
              <w:r w:rsidR="776DA6C7" w:rsidRPr="2DAAF583">
                <w:rPr>
                  <w:rStyle w:val="Hyperlink"/>
                </w:rPr>
                <w:t>GATA Section 25(6)</w:t>
              </w:r>
            </w:hyperlink>
            <w:r w:rsidR="776DA6C7">
              <w:t xml:space="preserve"> </w:t>
            </w:r>
            <w:r>
              <w:t>(recipient/subrecipient prequalification requirements). The State of Illinois uses these State cognizant agencies as the State cognizant agencies for audit, indirect cost, prequalification, and fiscal and administrative risk assessment. Grantees are informed of their SCA through the Grantee Portal. SCA assignments are also documented for State agency personnel on the GATA implementation website.</w:t>
            </w:r>
          </w:p>
        </w:tc>
      </w:tr>
      <w:tr w:rsidR="00AB31F8" w:rsidRPr="004E0024" w14:paraId="5C1E8D3B" w14:textId="77777777" w:rsidTr="272DB0AF">
        <w:trPr>
          <w:jc w:val="center"/>
        </w:trPr>
        <w:tc>
          <w:tcPr>
            <w:tcW w:w="1345" w:type="dxa"/>
            <w:gridSpan w:val="2"/>
          </w:tcPr>
          <w:p w14:paraId="39188EE4" w14:textId="1D9A8B62" w:rsidR="00AB31F8" w:rsidRPr="00AB31F8" w:rsidRDefault="42172DD4" w:rsidP="23BBBC43">
            <w:pPr>
              <w:rPr>
                <w:rFonts w:cs="Calibri-Bold"/>
              </w:rPr>
            </w:pPr>
            <w:r w:rsidRPr="23BBBC43">
              <w:rPr>
                <w:rFonts w:cs="Calibri-Bold"/>
                <w:kern w:val="0"/>
              </w:rPr>
              <w:t>State Service Commission</w:t>
            </w:r>
          </w:p>
        </w:tc>
        <w:tc>
          <w:tcPr>
            <w:tcW w:w="8005" w:type="dxa"/>
          </w:tcPr>
          <w:p w14:paraId="68981F09" w14:textId="4FBA5A45" w:rsidR="00AB31F8" w:rsidRPr="003F2FDF" w:rsidRDefault="42172DD4" w:rsidP="23BBBC43">
            <w:pPr>
              <w:autoSpaceDE w:val="0"/>
              <w:autoSpaceDN w:val="0"/>
              <w:adjustRightInd w:val="0"/>
              <w:rPr>
                <w:rFonts w:cs="Calibri"/>
                <w:kern w:val="0"/>
              </w:rPr>
            </w:pPr>
            <w:r w:rsidRPr="23BBBC43">
              <w:rPr>
                <w:rFonts w:cs="Calibri"/>
                <w:kern w:val="0"/>
              </w:rPr>
              <w:t>This is the state entity that distributes and manages AmeriCorps State funding and programs. Commissions are overseen by A</w:t>
            </w:r>
            <w:r w:rsidR="2C3DF3BC" w:rsidRPr="23BBBC43">
              <w:rPr>
                <w:rFonts w:cs="Calibri"/>
                <w:kern w:val="0"/>
              </w:rPr>
              <w:t>meriCorps</w:t>
            </w:r>
            <w:r w:rsidRPr="23BBBC43">
              <w:rPr>
                <w:rFonts w:cs="Calibri"/>
                <w:kern w:val="0"/>
              </w:rPr>
              <w:t xml:space="preserve"> and are required if a state is to receive AmeriCorps State funding. A commission refers to both the staff who work at the commission and the governing body oversees the staff and funding approval process. </w:t>
            </w:r>
          </w:p>
          <w:p w14:paraId="7E2E9532" w14:textId="77777777" w:rsidR="00AB31F8" w:rsidRPr="004E0024" w:rsidRDefault="00AB31F8" w:rsidP="23BBBC43"/>
        </w:tc>
      </w:tr>
      <w:tr w:rsidR="004E0024" w:rsidRPr="004E0024" w14:paraId="0A805876" w14:textId="77777777" w:rsidTr="272DB0AF">
        <w:trPr>
          <w:jc w:val="center"/>
        </w:trPr>
        <w:tc>
          <w:tcPr>
            <w:tcW w:w="1345" w:type="dxa"/>
            <w:gridSpan w:val="2"/>
          </w:tcPr>
          <w:p w14:paraId="0AC8AC4F" w14:textId="77777777" w:rsidR="004E0024" w:rsidRPr="004E0024" w:rsidRDefault="6EAE08D5" w:rsidP="23BBBC43">
            <w:pPr>
              <w:spacing w:after="160" w:line="259" w:lineRule="auto"/>
            </w:pPr>
            <w:r w:rsidRPr="23BBBC43">
              <w:t>EDF or EDCF (Expenditure Documentation and Certification Form)</w:t>
            </w:r>
          </w:p>
        </w:tc>
        <w:tc>
          <w:tcPr>
            <w:tcW w:w="8005" w:type="dxa"/>
          </w:tcPr>
          <w:p w14:paraId="4F870965" w14:textId="77777777" w:rsidR="004E0024" w:rsidRPr="004E0024" w:rsidRDefault="6EAE08D5" w:rsidP="23BBBC43">
            <w:pPr>
              <w:spacing w:after="160" w:line="259" w:lineRule="auto"/>
            </w:pPr>
            <w:r w:rsidRPr="23BBBC43">
              <w:t>Expenditure Documentation and Certification Form – the monthly form that AmeriCorps grantees submit to request payment under their award</w:t>
            </w:r>
          </w:p>
        </w:tc>
      </w:tr>
      <w:tr w:rsidR="001D1897" w:rsidRPr="004E0024" w14:paraId="31ADDDB7" w14:textId="77777777" w:rsidTr="272DB0AF">
        <w:trPr>
          <w:jc w:val="center"/>
        </w:trPr>
        <w:tc>
          <w:tcPr>
            <w:tcW w:w="1345" w:type="dxa"/>
            <w:gridSpan w:val="2"/>
          </w:tcPr>
          <w:p w14:paraId="3C6875F6" w14:textId="18989E3A" w:rsidR="001D1897" w:rsidRPr="001D1897" w:rsidRDefault="522783C1" w:rsidP="23BBBC43">
            <w:pPr>
              <w:rPr>
                <w:rFonts w:cs="Calibri-Bold"/>
              </w:rPr>
            </w:pPr>
            <w:r w:rsidRPr="23BBBC43">
              <w:rPr>
                <w:rFonts w:cs="Calibri-Bold"/>
                <w:kern w:val="0"/>
              </w:rPr>
              <w:t>Subgrantee or subrecipient</w:t>
            </w:r>
          </w:p>
        </w:tc>
        <w:tc>
          <w:tcPr>
            <w:tcW w:w="8005" w:type="dxa"/>
          </w:tcPr>
          <w:p w14:paraId="02C57C1D" w14:textId="7EF0FABE" w:rsidR="001D1897" w:rsidRPr="003F2FDF" w:rsidRDefault="522783C1" w:rsidP="23BBBC43">
            <w:pPr>
              <w:autoSpaceDE w:val="0"/>
              <w:autoSpaceDN w:val="0"/>
              <w:adjustRightInd w:val="0"/>
              <w:rPr>
                <w:rFonts w:cs="Calibri"/>
                <w:kern w:val="0"/>
              </w:rPr>
            </w:pPr>
            <w:r w:rsidRPr="23BBBC43">
              <w:rPr>
                <w:rFonts w:cs="Calibri"/>
                <w:kern w:val="0"/>
              </w:rPr>
              <w:t>Illinois AmeriCorps State programs are considered subgrantees or subrecipients of IDHS-Serve Illinois. The terms subaward or subrecipient may be used interchangeably in this manual.</w:t>
            </w:r>
          </w:p>
          <w:p w14:paraId="0E82240E" w14:textId="77777777" w:rsidR="001D1897" w:rsidRPr="004E0024" w:rsidRDefault="001D1897" w:rsidP="23BBBC43"/>
        </w:tc>
      </w:tr>
      <w:tr w:rsidR="004E0024" w:rsidRPr="004E0024" w14:paraId="1230A162" w14:textId="77777777" w:rsidTr="272DB0AF">
        <w:trPr>
          <w:jc w:val="center"/>
        </w:trPr>
        <w:tc>
          <w:tcPr>
            <w:tcW w:w="1345" w:type="dxa"/>
            <w:gridSpan w:val="2"/>
          </w:tcPr>
          <w:p w14:paraId="78CE6880" w14:textId="2988819E" w:rsidR="004E0024" w:rsidRPr="004E0024" w:rsidRDefault="6EAE08D5" w:rsidP="23BBBC43">
            <w:pPr>
              <w:spacing w:after="160" w:line="259" w:lineRule="auto"/>
            </w:pPr>
            <w:r w:rsidRPr="23BBBC43">
              <w:t>PFR</w:t>
            </w:r>
          </w:p>
        </w:tc>
        <w:tc>
          <w:tcPr>
            <w:tcW w:w="8005" w:type="dxa"/>
          </w:tcPr>
          <w:p w14:paraId="31424CEA" w14:textId="7937D591" w:rsidR="007408BA" w:rsidRDefault="3170758D" w:rsidP="23BBBC43">
            <w:pPr>
              <w:rPr>
                <w:rFonts w:cs="Calibri"/>
              </w:rPr>
            </w:pPr>
            <w:r w:rsidRPr="23BBBC43">
              <w:t>Periodic Financial Report</w:t>
            </w:r>
            <w:r w:rsidR="541A8E90" w:rsidRPr="23BBBC43">
              <w:t xml:space="preserve">.  </w:t>
            </w:r>
            <w:r w:rsidR="541A8E90" w:rsidRPr="23BBBC43">
              <w:rPr>
                <w:rFonts w:cs="Calibri"/>
              </w:rPr>
              <w:t>This is a standard, uniform statewide financial reporting format used by all state agencies to collect financial information from recipients of state grant awards. Unless statutorily exempt as documented in the Catalog of State Financial Assistance and the Uniform Grant Agreement (UGA), all grant awards are subject to periodic financial reporting.</w:t>
            </w:r>
          </w:p>
          <w:p w14:paraId="218BFB33" w14:textId="578D87BF" w:rsidR="004E0024" w:rsidRPr="004E0024" w:rsidRDefault="004E0024" w:rsidP="23BBBC43">
            <w:pPr>
              <w:spacing w:after="160" w:line="259" w:lineRule="auto"/>
            </w:pPr>
          </w:p>
        </w:tc>
      </w:tr>
      <w:tr w:rsidR="004E0024" w:rsidRPr="004E0024" w14:paraId="7559EE11" w14:textId="77777777" w:rsidTr="272DB0AF">
        <w:trPr>
          <w:jc w:val="center"/>
        </w:trPr>
        <w:tc>
          <w:tcPr>
            <w:tcW w:w="1345" w:type="dxa"/>
            <w:gridSpan w:val="2"/>
          </w:tcPr>
          <w:p w14:paraId="6EABD583" w14:textId="77777777" w:rsidR="004E0024" w:rsidRPr="004E0024" w:rsidRDefault="38968E1D" w:rsidP="23BBBC43">
            <w:pPr>
              <w:spacing w:after="160" w:line="259" w:lineRule="auto"/>
            </w:pPr>
            <w:r w:rsidRPr="23BBBC43">
              <w:t>PRA (Programmatic Risk Assessment)</w:t>
            </w:r>
          </w:p>
        </w:tc>
        <w:tc>
          <w:tcPr>
            <w:tcW w:w="8005" w:type="dxa"/>
          </w:tcPr>
          <w:p w14:paraId="512AE32C" w14:textId="3E0DC614" w:rsidR="004E0024" w:rsidRPr="004E0024" w:rsidRDefault="0B7CC609" w:rsidP="23BBBC43">
            <w:pPr>
              <w:spacing w:after="160" w:line="259" w:lineRule="auto"/>
            </w:pPr>
            <w:r w:rsidRPr="23BBBC43">
              <w:t xml:space="preserve">A crucial process in </w:t>
            </w:r>
            <w:r w:rsidR="38071EF0" w:rsidRPr="23BBBC43">
              <w:t>grant</w:t>
            </w:r>
            <w:r w:rsidRPr="23BBBC43">
              <w:t xml:space="preserve"> management that involves</w:t>
            </w:r>
            <w:r w:rsidR="38071EF0" w:rsidRPr="23BBBC43">
              <w:t xml:space="preserve"> identifying</w:t>
            </w:r>
            <w:r w:rsidRPr="23BBBC43">
              <w:t xml:space="preserve"> potential risk</w:t>
            </w:r>
            <w:r w:rsidR="38071EF0" w:rsidRPr="23BBBC43">
              <w:t>s, a</w:t>
            </w:r>
            <w:r w:rsidRPr="23BBBC43">
              <w:t>nalyzing and evaluating these risks</w:t>
            </w:r>
            <w:r w:rsidR="38071EF0" w:rsidRPr="23BBBC43">
              <w:t>, and a</w:t>
            </w:r>
            <w:r w:rsidRPr="23BBBC43">
              <w:t xml:space="preserve">ssessing their impact on </w:t>
            </w:r>
            <w:r w:rsidR="38071EF0" w:rsidRPr="23BBBC43">
              <w:t>the agency and programming.</w:t>
            </w:r>
          </w:p>
        </w:tc>
      </w:tr>
      <w:tr w:rsidR="004E0024" w:rsidRPr="004E0024" w14:paraId="0F9A8DEB" w14:textId="77777777" w:rsidTr="272DB0AF">
        <w:trPr>
          <w:jc w:val="center"/>
        </w:trPr>
        <w:tc>
          <w:tcPr>
            <w:tcW w:w="1345" w:type="dxa"/>
            <w:gridSpan w:val="2"/>
          </w:tcPr>
          <w:p w14:paraId="160EEF46" w14:textId="77777777" w:rsidR="004E0024" w:rsidRPr="004E0024" w:rsidRDefault="6EAE08D5" w:rsidP="23BBBC43">
            <w:pPr>
              <w:spacing w:after="160" w:line="259" w:lineRule="auto"/>
            </w:pPr>
            <w:r w:rsidRPr="23BBBC43">
              <w:lastRenderedPageBreak/>
              <w:t>SOS (Secretary of State)</w:t>
            </w:r>
          </w:p>
        </w:tc>
        <w:tc>
          <w:tcPr>
            <w:tcW w:w="8005" w:type="dxa"/>
          </w:tcPr>
          <w:p w14:paraId="55FE15E3" w14:textId="0A7EC8F9" w:rsidR="004E0024" w:rsidRPr="004E0024" w:rsidRDefault="38071EF0" w:rsidP="23BBBC43">
            <w:pPr>
              <w:spacing w:after="160" w:line="259" w:lineRule="auto"/>
            </w:pPr>
            <w:r w:rsidRPr="23BBBC43">
              <w:t>Regarding</w:t>
            </w:r>
            <w:r w:rsidR="6EAE08D5" w:rsidRPr="23BBBC43">
              <w:t xml:space="preserve"> grantmaking, the SOS business database is checked during the prequalification portion of an application to determine if an applicant/grantee is in “good standing” with the SOS office. </w:t>
            </w:r>
          </w:p>
        </w:tc>
      </w:tr>
      <w:tr w:rsidR="004E0024" w:rsidRPr="004E0024" w14:paraId="7011BFA9" w14:textId="77777777" w:rsidTr="272DB0AF">
        <w:trPr>
          <w:jc w:val="center"/>
        </w:trPr>
        <w:tc>
          <w:tcPr>
            <w:tcW w:w="1345" w:type="dxa"/>
            <w:gridSpan w:val="2"/>
          </w:tcPr>
          <w:p w14:paraId="37432BCA" w14:textId="77777777" w:rsidR="004E0024" w:rsidRPr="004E0024" w:rsidRDefault="6EAE08D5" w:rsidP="23BBBC43">
            <w:pPr>
              <w:spacing w:after="160" w:line="259" w:lineRule="auto"/>
            </w:pPr>
            <w:r w:rsidRPr="23BBBC43">
              <w:t>UGA (Uniform Grant Agreement)</w:t>
            </w:r>
          </w:p>
        </w:tc>
        <w:tc>
          <w:tcPr>
            <w:tcW w:w="8005" w:type="dxa"/>
          </w:tcPr>
          <w:p w14:paraId="26F3BFCC" w14:textId="7CF2A2AB" w:rsidR="004E0024" w:rsidRPr="004E0024" w:rsidRDefault="55C6FD5F" w:rsidP="23BBBC43">
            <w:pPr>
              <w:spacing w:after="160" w:line="259" w:lineRule="auto"/>
            </w:pPr>
            <w:r>
              <w:t xml:space="preserve">The Uniform Grant Agreement (UGA) provides State of Illinois (State) grantmaking agencies subject to GATA with a uniform template for grant agreements that complies with the Grant Accountability and Transparency Act (GATA). State grantmaking agencies have used a uniform template for grant agreements since state fiscal year 2017. Likewise, the Uniform Grant Amendment provides State agencies with a uniform template for amending grant agreements to continue compliance with GATA. The UGA and the Uniform Grant Amendment are designed to comply with </w:t>
            </w:r>
            <w:hyperlink r:id="rId167">
              <w:r w:rsidRPr="714283D7">
                <w:rPr>
                  <w:rStyle w:val="Hyperlink"/>
                </w:rPr>
                <w:t>2 CFR Part 200</w:t>
              </w:r>
            </w:hyperlink>
            <w:r>
              <w:t xml:space="preserve">, federal Uniform Guidance, and the GATA statute, </w:t>
            </w:r>
            <w:hyperlink r:id="rId168">
              <w:r w:rsidRPr="714283D7">
                <w:rPr>
                  <w:rStyle w:val="Hyperlink"/>
                </w:rPr>
                <w:t>30 ILCS 708</w:t>
              </w:r>
            </w:hyperlink>
            <w:r>
              <w:t>.</w:t>
            </w:r>
          </w:p>
        </w:tc>
      </w:tr>
      <w:tr w:rsidR="00156F14" w:rsidRPr="004E0024" w14:paraId="79394125" w14:textId="77777777" w:rsidTr="272DB0AF">
        <w:trPr>
          <w:jc w:val="center"/>
        </w:trPr>
        <w:tc>
          <w:tcPr>
            <w:tcW w:w="1345" w:type="dxa"/>
            <w:gridSpan w:val="2"/>
          </w:tcPr>
          <w:p w14:paraId="3C49D36A" w14:textId="1BB2ED4B" w:rsidR="00156F14" w:rsidRPr="00156F14" w:rsidRDefault="311A5507" w:rsidP="23BBBC43">
            <w:pPr>
              <w:rPr>
                <w:rFonts w:cs="Calibri-Bold"/>
              </w:rPr>
            </w:pPr>
            <w:r w:rsidRPr="23BBBC43">
              <w:rPr>
                <w:rFonts w:cs="Calibri-Bold"/>
                <w:kern w:val="0"/>
              </w:rPr>
              <w:t>Volunteer</w:t>
            </w:r>
          </w:p>
        </w:tc>
        <w:tc>
          <w:tcPr>
            <w:tcW w:w="8005" w:type="dxa"/>
          </w:tcPr>
          <w:p w14:paraId="77404F90" w14:textId="28C00F50" w:rsidR="00156F14" w:rsidRPr="004E0024" w:rsidRDefault="311A5507" w:rsidP="23BBBC43">
            <w:pPr>
              <w:rPr>
                <w:rFonts w:cs="Calibri"/>
              </w:rPr>
            </w:pPr>
            <w:r w:rsidRPr="23BBBC43">
              <w:rPr>
                <w:rFonts w:cs="Calibri"/>
                <w:kern w:val="0"/>
              </w:rPr>
              <w:t>An individual who gives of their time without monetary compensation for a community organization or cause. This person may or may not be in a structured program, but they do not receive a living stipend and are not under contract.</w:t>
            </w:r>
          </w:p>
        </w:tc>
      </w:tr>
    </w:tbl>
    <w:p w14:paraId="21D8F8DA" w14:textId="51F3E7CF" w:rsidR="00467661" w:rsidRDefault="00467661" w:rsidP="23BBBC43"/>
    <w:p w14:paraId="5AF1B93A" w14:textId="77777777" w:rsidR="009C4B00" w:rsidRPr="003F2FDF" w:rsidRDefault="009C4B00" w:rsidP="23BBBC43">
      <w:pPr>
        <w:autoSpaceDE w:val="0"/>
        <w:autoSpaceDN w:val="0"/>
        <w:adjustRightInd w:val="0"/>
        <w:spacing w:after="0" w:line="240" w:lineRule="auto"/>
        <w:rPr>
          <w:rFonts w:cs="Calibri"/>
          <w:kern w:val="0"/>
        </w:rPr>
      </w:pPr>
    </w:p>
    <w:p w14:paraId="09A19687" w14:textId="77777777" w:rsidR="009C4B00" w:rsidRPr="003F2FDF" w:rsidRDefault="009C4B00" w:rsidP="23BBBC43">
      <w:pPr>
        <w:autoSpaceDE w:val="0"/>
        <w:autoSpaceDN w:val="0"/>
        <w:adjustRightInd w:val="0"/>
        <w:spacing w:after="0" w:line="240" w:lineRule="auto"/>
        <w:rPr>
          <w:rFonts w:cs="Calibri"/>
          <w:kern w:val="0"/>
        </w:rPr>
      </w:pPr>
    </w:p>
    <w:p w14:paraId="107CE076" w14:textId="77777777" w:rsidR="00AB6CF7" w:rsidRDefault="00AB6CF7" w:rsidP="23BBBC43">
      <w:pPr>
        <w:autoSpaceDE w:val="0"/>
        <w:autoSpaceDN w:val="0"/>
        <w:adjustRightInd w:val="0"/>
        <w:spacing w:after="0" w:line="240" w:lineRule="auto"/>
        <w:rPr>
          <w:rFonts w:cs="Calibri"/>
          <w:kern w:val="0"/>
        </w:rPr>
      </w:pPr>
    </w:p>
    <w:p w14:paraId="4972242B" w14:textId="77777777" w:rsidR="00E30DBF" w:rsidRDefault="00E30DBF" w:rsidP="23BBBC43">
      <w:pPr>
        <w:autoSpaceDE w:val="0"/>
        <w:autoSpaceDN w:val="0"/>
        <w:adjustRightInd w:val="0"/>
        <w:spacing w:after="0" w:line="240" w:lineRule="auto"/>
        <w:rPr>
          <w:rFonts w:cs="Calibri"/>
          <w:kern w:val="0"/>
        </w:rPr>
      </w:pPr>
    </w:p>
    <w:p w14:paraId="4D56B678" w14:textId="77777777" w:rsidR="00D91B5B" w:rsidRDefault="00D91B5B" w:rsidP="23BBBC43">
      <w:pPr>
        <w:autoSpaceDE w:val="0"/>
        <w:autoSpaceDN w:val="0"/>
        <w:adjustRightInd w:val="0"/>
        <w:spacing w:after="0" w:line="240" w:lineRule="auto"/>
        <w:rPr>
          <w:rFonts w:cs="Calibri"/>
          <w:kern w:val="0"/>
        </w:rPr>
      </w:pPr>
    </w:p>
    <w:p w14:paraId="64C89BA3" w14:textId="77777777" w:rsidR="00600EC2" w:rsidRDefault="00600EC2" w:rsidP="23BBBC43">
      <w:pPr>
        <w:autoSpaceDE w:val="0"/>
        <w:autoSpaceDN w:val="0"/>
        <w:adjustRightInd w:val="0"/>
        <w:spacing w:after="0" w:line="240" w:lineRule="auto"/>
        <w:rPr>
          <w:rFonts w:cs="Calibri"/>
          <w:kern w:val="0"/>
        </w:rPr>
      </w:pPr>
    </w:p>
    <w:p w14:paraId="62A116E9" w14:textId="77777777" w:rsidR="00600EC2" w:rsidRPr="003F2FDF" w:rsidRDefault="00600EC2" w:rsidP="23BBBC43">
      <w:pPr>
        <w:autoSpaceDE w:val="0"/>
        <w:autoSpaceDN w:val="0"/>
        <w:adjustRightInd w:val="0"/>
        <w:spacing w:after="0" w:line="240" w:lineRule="auto"/>
        <w:rPr>
          <w:rFonts w:cs="Calibri"/>
          <w:kern w:val="0"/>
        </w:rPr>
      </w:pPr>
    </w:p>
    <w:p w14:paraId="1B7CA12D" w14:textId="77777777" w:rsidR="009C4B00" w:rsidRPr="003F2FDF" w:rsidRDefault="009C4B00" w:rsidP="23BBBC43">
      <w:pPr>
        <w:autoSpaceDE w:val="0"/>
        <w:autoSpaceDN w:val="0"/>
        <w:adjustRightInd w:val="0"/>
        <w:spacing w:after="0" w:line="240" w:lineRule="auto"/>
        <w:rPr>
          <w:rFonts w:cs="Calibri"/>
          <w:kern w:val="0"/>
        </w:rPr>
      </w:pPr>
    </w:p>
    <w:p w14:paraId="18A56FF0" w14:textId="77777777" w:rsidR="009C4B00" w:rsidRPr="003F2FDF" w:rsidRDefault="009C4B00" w:rsidP="23BBBC43">
      <w:pPr>
        <w:autoSpaceDE w:val="0"/>
        <w:autoSpaceDN w:val="0"/>
        <w:adjustRightInd w:val="0"/>
        <w:spacing w:after="0" w:line="240" w:lineRule="auto"/>
        <w:rPr>
          <w:rFonts w:cs="Calibri"/>
          <w:kern w:val="0"/>
        </w:rPr>
      </w:pPr>
    </w:p>
    <w:p w14:paraId="022F3CB6" w14:textId="77777777" w:rsidR="009C4B00" w:rsidRPr="003F2FDF" w:rsidRDefault="009C4B00" w:rsidP="23BBBC43">
      <w:pPr>
        <w:autoSpaceDE w:val="0"/>
        <w:autoSpaceDN w:val="0"/>
        <w:adjustRightInd w:val="0"/>
        <w:spacing w:after="0" w:line="240" w:lineRule="auto"/>
        <w:rPr>
          <w:rFonts w:cs="Calibri"/>
          <w:kern w:val="0"/>
        </w:rPr>
      </w:pPr>
    </w:p>
    <w:p w14:paraId="578461AC" w14:textId="77777777" w:rsidR="009C4B00" w:rsidRPr="003F2FDF" w:rsidRDefault="009C4B00" w:rsidP="23BBBC43">
      <w:pPr>
        <w:autoSpaceDE w:val="0"/>
        <w:autoSpaceDN w:val="0"/>
        <w:adjustRightInd w:val="0"/>
        <w:spacing w:after="0" w:line="240" w:lineRule="auto"/>
        <w:rPr>
          <w:rFonts w:cs="Calibri"/>
          <w:kern w:val="0"/>
        </w:rPr>
      </w:pPr>
    </w:p>
    <w:p w14:paraId="05E46587" w14:textId="77777777" w:rsidR="009C4B00" w:rsidRDefault="009C4B00" w:rsidP="23BBBC43">
      <w:pPr>
        <w:spacing w:after="0" w:line="240" w:lineRule="auto"/>
        <w:rPr>
          <w:rFonts w:cs="Calibri"/>
        </w:rPr>
      </w:pPr>
    </w:p>
    <w:p w14:paraId="6EB0A40F" w14:textId="77777777" w:rsidR="009C4B00" w:rsidRDefault="009C4B00" w:rsidP="23BBBC43">
      <w:pPr>
        <w:spacing w:after="0" w:line="240" w:lineRule="auto"/>
        <w:rPr>
          <w:rFonts w:cs="Calibri"/>
        </w:rPr>
      </w:pPr>
    </w:p>
    <w:p w14:paraId="2BFD1E1A" w14:textId="77777777" w:rsidR="00467661" w:rsidRPr="003F2FDF" w:rsidRDefault="00467661" w:rsidP="23BBBC43"/>
    <w:sectPr w:rsidR="00467661" w:rsidRPr="003F2FDF" w:rsidSect="00AB04FB">
      <w:headerReference w:type="default" r:id="rId169"/>
      <w:footerReference w:type="default" r:id="rId1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F3C3" w14:textId="77777777" w:rsidR="00AB074C" w:rsidRDefault="00AB074C" w:rsidP="00223CCA">
      <w:pPr>
        <w:spacing w:after="0" w:line="240" w:lineRule="auto"/>
      </w:pPr>
      <w:r>
        <w:separator/>
      </w:r>
    </w:p>
  </w:endnote>
  <w:endnote w:type="continuationSeparator" w:id="0">
    <w:p w14:paraId="30BDDEBA" w14:textId="77777777" w:rsidR="00AB074C" w:rsidRDefault="00AB074C" w:rsidP="00223CCA">
      <w:pPr>
        <w:spacing w:after="0" w:line="240" w:lineRule="auto"/>
      </w:pPr>
      <w:r>
        <w:continuationSeparator/>
      </w:r>
    </w:p>
  </w:endnote>
  <w:endnote w:type="continuationNotice" w:id="1">
    <w:p w14:paraId="150FB695" w14:textId="77777777" w:rsidR="00AB074C" w:rsidRDefault="00AB0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2584"/>
      <w:docPartObj>
        <w:docPartGallery w:val="Page Numbers (Bottom of Page)"/>
        <w:docPartUnique/>
      </w:docPartObj>
    </w:sdtPr>
    <w:sdtEndPr>
      <w:rPr>
        <w:noProof/>
      </w:rPr>
    </w:sdtEndPr>
    <w:sdtContent>
      <w:p w14:paraId="56AABE29" w14:textId="59DFDA4A" w:rsidR="00C23D6E" w:rsidRDefault="00C23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BA4C9" w14:textId="0EDEBD16" w:rsidR="00361DD8" w:rsidRDefault="0036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160" w14:textId="3BA9BA36" w:rsidR="00361DD8" w:rsidRDefault="0036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88890"/>
      <w:docPartObj>
        <w:docPartGallery w:val="Page Numbers (Bottom of Page)"/>
        <w:docPartUnique/>
      </w:docPartObj>
    </w:sdtPr>
    <w:sdtEndPr>
      <w:rPr>
        <w:noProof/>
      </w:rPr>
    </w:sdtEndPr>
    <w:sdtContent>
      <w:p w14:paraId="0826D5A5" w14:textId="3CDBDB27" w:rsidR="00C23D6E" w:rsidRDefault="00C23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5C1A4" w14:textId="2D9E329A" w:rsidR="00361DD8" w:rsidRDefault="0036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9711" w14:textId="77777777" w:rsidR="00AB074C" w:rsidRDefault="00AB074C" w:rsidP="00223CCA">
      <w:pPr>
        <w:spacing w:after="0" w:line="240" w:lineRule="auto"/>
      </w:pPr>
      <w:r>
        <w:separator/>
      </w:r>
    </w:p>
  </w:footnote>
  <w:footnote w:type="continuationSeparator" w:id="0">
    <w:p w14:paraId="2806B734" w14:textId="77777777" w:rsidR="00AB074C" w:rsidRDefault="00AB074C" w:rsidP="00223CCA">
      <w:pPr>
        <w:spacing w:after="0" w:line="240" w:lineRule="auto"/>
      </w:pPr>
      <w:r>
        <w:continuationSeparator/>
      </w:r>
    </w:p>
  </w:footnote>
  <w:footnote w:type="continuationNotice" w:id="1">
    <w:p w14:paraId="682596DF" w14:textId="77777777" w:rsidR="00AB074C" w:rsidRDefault="00AB0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178" w14:textId="30A6646E" w:rsidR="00361DD8" w:rsidRDefault="04193FD6" w:rsidP="04193FD6">
    <w:pPr>
      <w:jc w:val="center"/>
      <w:rPr>
        <w:sz w:val="72"/>
        <w:szCs w:val="72"/>
      </w:rPr>
    </w:pPr>
    <w:r>
      <w:rPr>
        <w:noProof/>
      </w:rPr>
      <w:drawing>
        <wp:inline distT="0" distB="0" distL="0" distR="0" wp14:anchorId="6C6A5ED0" wp14:editId="5CE6B720">
          <wp:extent cx="2876550" cy="604254"/>
          <wp:effectExtent l="0" t="0" r="0" b="0"/>
          <wp:docPr id="3" name="Picture 1919899296" descr="Serve Illinois - AmeriCorps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899296"/>
                  <pic:cNvPicPr/>
                </pic:nvPicPr>
                <pic:blipFill>
                  <a:blip r:embed="rId1">
                    <a:extLst>
                      <a:ext uri="{28A0092B-C50C-407E-A947-70E740481C1C}">
                        <a14:useLocalDpi xmlns:a14="http://schemas.microsoft.com/office/drawing/2010/main" val="0"/>
                      </a:ext>
                    </a:extLst>
                  </a:blip>
                  <a:stretch>
                    <a:fillRect/>
                  </a:stretch>
                </pic:blipFill>
                <pic:spPr>
                  <a:xfrm>
                    <a:off x="0" y="0"/>
                    <a:ext cx="2876550" cy="6042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3B14" w14:textId="0479FF7B" w:rsidR="00361DD8" w:rsidRDefault="0036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10EF" w14:textId="34B262AA" w:rsidR="00361DD8" w:rsidRDefault="00361DD8">
    <w:pPr>
      <w:pStyle w:val="Header"/>
    </w:pPr>
  </w:p>
</w:hdr>
</file>

<file path=word/intelligence2.xml><?xml version="1.0" encoding="utf-8"?>
<int2:intelligence xmlns:int2="http://schemas.microsoft.com/office/intelligence/2020/intelligence" xmlns:oel="http://schemas.microsoft.com/office/2019/extlst">
  <int2:observations>
    <int2:textHash int2:hashCode="2TBijVJnKagVwR" int2:id="LzUhuiJZ">
      <int2:state int2:value="Rejected" int2:type="spell"/>
    </int2:textHash>
    <int2:textHash int2:hashCode="k1Cut3tdgIkG8M" int2:id="l4DTgJk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FA9"/>
    <w:multiLevelType w:val="hybridMultilevel"/>
    <w:tmpl w:val="4DF04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1B1F"/>
    <w:multiLevelType w:val="hybridMultilevel"/>
    <w:tmpl w:val="5D2E0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55D3"/>
    <w:multiLevelType w:val="hybridMultilevel"/>
    <w:tmpl w:val="8D5C7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A12"/>
    <w:multiLevelType w:val="hybridMultilevel"/>
    <w:tmpl w:val="AEEC33E8"/>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9E2298"/>
    <w:multiLevelType w:val="hybridMultilevel"/>
    <w:tmpl w:val="C9BA8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72BC0"/>
    <w:multiLevelType w:val="hybridMultilevel"/>
    <w:tmpl w:val="1C684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36B"/>
    <w:multiLevelType w:val="hybridMultilevel"/>
    <w:tmpl w:val="4498D63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796EAF"/>
    <w:multiLevelType w:val="hybridMultilevel"/>
    <w:tmpl w:val="FFF2B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20E12"/>
    <w:multiLevelType w:val="hybridMultilevel"/>
    <w:tmpl w:val="265276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E42D6"/>
    <w:multiLevelType w:val="hybridMultilevel"/>
    <w:tmpl w:val="769CD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5B6"/>
    <w:multiLevelType w:val="hybridMultilevel"/>
    <w:tmpl w:val="53E87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3318C8"/>
    <w:multiLevelType w:val="hybridMultilevel"/>
    <w:tmpl w:val="D402C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67AD3"/>
    <w:multiLevelType w:val="hybridMultilevel"/>
    <w:tmpl w:val="99E44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272C"/>
    <w:multiLevelType w:val="hybridMultilevel"/>
    <w:tmpl w:val="E6C0E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7DE7"/>
    <w:multiLevelType w:val="hybridMultilevel"/>
    <w:tmpl w:val="BAE21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07EB9"/>
    <w:multiLevelType w:val="hybridMultilevel"/>
    <w:tmpl w:val="9AA888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56B8D"/>
    <w:multiLevelType w:val="hybridMultilevel"/>
    <w:tmpl w:val="63423C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1419AE"/>
    <w:multiLevelType w:val="hybridMultilevel"/>
    <w:tmpl w:val="9688444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CB2B75"/>
    <w:multiLevelType w:val="hybridMultilevel"/>
    <w:tmpl w:val="AC607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26153"/>
    <w:multiLevelType w:val="hybridMultilevel"/>
    <w:tmpl w:val="FAFEAE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130D"/>
    <w:multiLevelType w:val="hybridMultilevel"/>
    <w:tmpl w:val="13FE61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35B46"/>
    <w:multiLevelType w:val="hybridMultilevel"/>
    <w:tmpl w:val="8B28F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C74A9"/>
    <w:multiLevelType w:val="hybridMultilevel"/>
    <w:tmpl w:val="A620B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73ADF"/>
    <w:multiLevelType w:val="hybridMultilevel"/>
    <w:tmpl w:val="73448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26FC8"/>
    <w:multiLevelType w:val="hybridMultilevel"/>
    <w:tmpl w:val="45C88E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51386"/>
    <w:multiLevelType w:val="hybridMultilevel"/>
    <w:tmpl w:val="5B9AB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D4A54"/>
    <w:multiLevelType w:val="hybridMultilevel"/>
    <w:tmpl w:val="5A1A1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C3440"/>
    <w:multiLevelType w:val="hybridMultilevel"/>
    <w:tmpl w:val="4C501E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5286B"/>
    <w:multiLevelType w:val="hybridMultilevel"/>
    <w:tmpl w:val="F168E8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F01312"/>
    <w:multiLevelType w:val="hybridMultilevel"/>
    <w:tmpl w:val="B26C8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4E6479"/>
    <w:multiLevelType w:val="hybridMultilevel"/>
    <w:tmpl w:val="81BA3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302F10"/>
    <w:multiLevelType w:val="hybridMultilevel"/>
    <w:tmpl w:val="8D961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1008A"/>
    <w:multiLevelType w:val="hybridMultilevel"/>
    <w:tmpl w:val="778A7FCC"/>
    <w:lvl w:ilvl="0" w:tplc="214A8A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F3FB8"/>
    <w:multiLevelType w:val="hybridMultilevel"/>
    <w:tmpl w:val="7C74F2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B17C58"/>
    <w:multiLevelType w:val="hybridMultilevel"/>
    <w:tmpl w:val="211EDB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56371B"/>
    <w:multiLevelType w:val="hybridMultilevel"/>
    <w:tmpl w:val="720ED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BE411E"/>
    <w:multiLevelType w:val="hybridMultilevel"/>
    <w:tmpl w:val="CB063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2B16A6"/>
    <w:multiLevelType w:val="hybridMultilevel"/>
    <w:tmpl w:val="781C498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781ABD"/>
    <w:multiLevelType w:val="hybridMultilevel"/>
    <w:tmpl w:val="FD96F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102E36"/>
    <w:multiLevelType w:val="hybridMultilevel"/>
    <w:tmpl w:val="21C83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B3C85"/>
    <w:multiLevelType w:val="hybridMultilevel"/>
    <w:tmpl w:val="A5CCFB22"/>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B616B3"/>
    <w:multiLevelType w:val="hybridMultilevel"/>
    <w:tmpl w:val="FFE22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21368F"/>
    <w:multiLevelType w:val="hybridMultilevel"/>
    <w:tmpl w:val="AFBC50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623452"/>
    <w:multiLevelType w:val="hybridMultilevel"/>
    <w:tmpl w:val="F6780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8D3157"/>
    <w:multiLevelType w:val="hybridMultilevel"/>
    <w:tmpl w:val="C1C078E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7385123"/>
    <w:multiLevelType w:val="hybridMultilevel"/>
    <w:tmpl w:val="EFB0C020"/>
    <w:lvl w:ilvl="0" w:tplc="4C1AD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2914D5"/>
    <w:multiLevelType w:val="hybridMultilevel"/>
    <w:tmpl w:val="D54C4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BA22B5"/>
    <w:multiLevelType w:val="hybridMultilevel"/>
    <w:tmpl w:val="4D4A69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98425C"/>
    <w:multiLevelType w:val="hybridMultilevel"/>
    <w:tmpl w:val="B8E849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B64C21"/>
    <w:multiLevelType w:val="hybridMultilevel"/>
    <w:tmpl w:val="240665F2"/>
    <w:lvl w:ilvl="0" w:tplc="87EE4E3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533CB3"/>
    <w:multiLevelType w:val="hybridMultilevel"/>
    <w:tmpl w:val="BD46D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946AE"/>
    <w:multiLevelType w:val="hybridMultilevel"/>
    <w:tmpl w:val="7090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672349"/>
    <w:multiLevelType w:val="hybridMultilevel"/>
    <w:tmpl w:val="D90E99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7F73185"/>
    <w:multiLevelType w:val="hybridMultilevel"/>
    <w:tmpl w:val="E70E8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AF37F3"/>
    <w:multiLevelType w:val="hybridMultilevel"/>
    <w:tmpl w:val="A1A4774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B625A93"/>
    <w:multiLevelType w:val="hybridMultilevel"/>
    <w:tmpl w:val="5AEA576C"/>
    <w:lvl w:ilvl="0" w:tplc="EA600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B8E66DB"/>
    <w:multiLevelType w:val="hybridMultilevel"/>
    <w:tmpl w:val="641E4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CA0117"/>
    <w:multiLevelType w:val="hybridMultilevel"/>
    <w:tmpl w:val="A5E85AF6"/>
    <w:lvl w:ilvl="0" w:tplc="04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ptos Light" w:eastAsiaTheme="minorHAnsi" w:hAnsi="Aptos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501A3D"/>
    <w:multiLevelType w:val="hybridMultilevel"/>
    <w:tmpl w:val="BCACA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CA5B4B"/>
    <w:multiLevelType w:val="hybridMultilevel"/>
    <w:tmpl w:val="292E1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AD44C0"/>
    <w:multiLevelType w:val="hybridMultilevel"/>
    <w:tmpl w:val="607AAAC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2057CDD"/>
    <w:multiLevelType w:val="hybridMultilevel"/>
    <w:tmpl w:val="E75C3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7456A6"/>
    <w:multiLevelType w:val="hybridMultilevel"/>
    <w:tmpl w:val="F176E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9A4F3B"/>
    <w:multiLevelType w:val="hybridMultilevel"/>
    <w:tmpl w:val="A45CFF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AE74D75"/>
    <w:multiLevelType w:val="hybridMultilevel"/>
    <w:tmpl w:val="8E607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650669">
    <w:abstractNumId w:val="28"/>
  </w:num>
  <w:num w:numId="2" w16cid:durableId="1966429077">
    <w:abstractNumId w:val="36"/>
  </w:num>
  <w:num w:numId="3" w16cid:durableId="349768409">
    <w:abstractNumId w:val="47"/>
  </w:num>
  <w:num w:numId="4" w16cid:durableId="1255629057">
    <w:abstractNumId w:val="29"/>
  </w:num>
  <w:num w:numId="5" w16cid:durableId="408234759">
    <w:abstractNumId w:val="56"/>
  </w:num>
  <w:num w:numId="6" w16cid:durableId="1304502480">
    <w:abstractNumId w:val="4"/>
  </w:num>
  <w:num w:numId="7" w16cid:durableId="1075590894">
    <w:abstractNumId w:val="64"/>
  </w:num>
  <w:num w:numId="8" w16cid:durableId="1081414916">
    <w:abstractNumId w:val="49"/>
  </w:num>
  <w:num w:numId="9" w16cid:durableId="867335078">
    <w:abstractNumId w:val="54"/>
  </w:num>
  <w:num w:numId="10" w16cid:durableId="766727688">
    <w:abstractNumId w:val="60"/>
  </w:num>
  <w:num w:numId="11" w16cid:durableId="1535312333">
    <w:abstractNumId w:val="17"/>
  </w:num>
  <w:num w:numId="12" w16cid:durableId="297999989">
    <w:abstractNumId w:val="15"/>
  </w:num>
  <w:num w:numId="13" w16cid:durableId="1272778516">
    <w:abstractNumId w:val="9"/>
  </w:num>
  <w:num w:numId="14" w16cid:durableId="1010373611">
    <w:abstractNumId w:val="39"/>
  </w:num>
  <w:num w:numId="15" w16cid:durableId="1396850500">
    <w:abstractNumId w:val="35"/>
  </w:num>
  <w:num w:numId="16" w16cid:durableId="1793329376">
    <w:abstractNumId w:val="23"/>
  </w:num>
  <w:num w:numId="17" w16cid:durableId="1542791086">
    <w:abstractNumId w:val="14"/>
  </w:num>
  <w:num w:numId="18" w16cid:durableId="1056009569">
    <w:abstractNumId w:val="58"/>
  </w:num>
  <w:num w:numId="19" w16cid:durableId="1339039276">
    <w:abstractNumId w:val="6"/>
  </w:num>
  <w:num w:numId="20" w16cid:durableId="381640371">
    <w:abstractNumId w:val="33"/>
  </w:num>
  <w:num w:numId="21" w16cid:durableId="317731881">
    <w:abstractNumId w:val="41"/>
  </w:num>
  <w:num w:numId="22" w16cid:durableId="2031368193">
    <w:abstractNumId w:val="31"/>
  </w:num>
  <w:num w:numId="23" w16cid:durableId="1060254218">
    <w:abstractNumId w:val="53"/>
  </w:num>
  <w:num w:numId="24" w16cid:durableId="723874244">
    <w:abstractNumId w:val="30"/>
  </w:num>
  <w:num w:numId="25" w16cid:durableId="54088999">
    <w:abstractNumId w:val="2"/>
  </w:num>
  <w:num w:numId="26" w16cid:durableId="1814713453">
    <w:abstractNumId w:val="18"/>
  </w:num>
  <w:num w:numId="27" w16cid:durableId="2001617447">
    <w:abstractNumId w:val="13"/>
  </w:num>
  <w:num w:numId="28" w16cid:durableId="1456021244">
    <w:abstractNumId w:val="46"/>
  </w:num>
  <w:num w:numId="29" w16cid:durableId="1862887579">
    <w:abstractNumId w:val="42"/>
  </w:num>
  <w:num w:numId="30" w16cid:durableId="345835178">
    <w:abstractNumId w:val="3"/>
  </w:num>
  <w:num w:numId="31" w16cid:durableId="814417194">
    <w:abstractNumId w:val="27"/>
  </w:num>
  <w:num w:numId="32" w16cid:durableId="1767264325">
    <w:abstractNumId w:val="20"/>
  </w:num>
  <w:num w:numId="33" w16cid:durableId="1533685336">
    <w:abstractNumId w:val="10"/>
  </w:num>
  <w:num w:numId="34" w16cid:durableId="334576457">
    <w:abstractNumId w:val="11"/>
  </w:num>
  <w:num w:numId="35" w16cid:durableId="1597639338">
    <w:abstractNumId w:val="38"/>
  </w:num>
  <w:num w:numId="36" w16cid:durableId="440951358">
    <w:abstractNumId w:val="37"/>
  </w:num>
  <w:num w:numId="37" w16cid:durableId="1246495499">
    <w:abstractNumId w:val="51"/>
  </w:num>
  <w:num w:numId="38" w16cid:durableId="1112243062">
    <w:abstractNumId w:val="26"/>
  </w:num>
  <w:num w:numId="39" w16cid:durableId="2093579404">
    <w:abstractNumId w:val="59"/>
  </w:num>
  <w:num w:numId="40" w16cid:durableId="261570177">
    <w:abstractNumId w:val="22"/>
  </w:num>
  <w:num w:numId="41" w16cid:durableId="1830361822">
    <w:abstractNumId w:val="61"/>
  </w:num>
  <w:num w:numId="42" w16cid:durableId="50463412">
    <w:abstractNumId w:val="57"/>
  </w:num>
  <w:num w:numId="43" w16cid:durableId="116224159">
    <w:abstractNumId w:val="44"/>
  </w:num>
  <w:num w:numId="44" w16cid:durableId="1781295403">
    <w:abstractNumId w:val="40"/>
  </w:num>
  <w:num w:numId="45" w16cid:durableId="1452554356">
    <w:abstractNumId w:val="63"/>
  </w:num>
  <w:num w:numId="46" w16cid:durableId="1487670897">
    <w:abstractNumId w:val="24"/>
  </w:num>
  <w:num w:numId="47" w16cid:durableId="126778572">
    <w:abstractNumId w:val="52"/>
  </w:num>
  <w:num w:numId="48" w16cid:durableId="193928300">
    <w:abstractNumId w:val="12"/>
  </w:num>
  <w:num w:numId="49" w16cid:durableId="1755664847">
    <w:abstractNumId w:val="21"/>
  </w:num>
  <w:num w:numId="50" w16cid:durableId="1190993183">
    <w:abstractNumId w:val="50"/>
  </w:num>
  <w:num w:numId="51" w16cid:durableId="2019651104">
    <w:abstractNumId w:val="7"/>
  </w:num>
  <w:num w:numId="52" w16cid:durableId="278344629">
    <w:abstractNumId w:val="43"/>
  </w:num>
  <w:num w:numId="53" w16cid:durableId="2115589919">
    <w:abstractNumId w:val="0"/>
  </w:num>
  <w:num w:numId="54" w16cid:durableId="911895230">
    <w:abstractNumId w:val="25"/>
  </w:num>
  <w:num w:numId="55" w16cid:durableId="296956777">
    <w:abstractNumId w:val="62"/>
  </w:num>
  <w:num w:numId="56" w16cid:durableId="1610577911">
    <w:abstractNumId w:val="5"/>
  </w:num>
  <w:num w:numId="57" w16cid:durableId="1762867534">
    <w:abstractNumId w:val="19"/>
  </w:num>
  <w:num w:numId="58" w16cid:durableId="1322854727">
    <w:abstractNumId w:val="16"/>
  </w:num>
  <w:num w:numId="59" w16cid:durableId="732121374">
    <w:abstractNumId w:val="32"/>
  </w:num>
  <w:num w:numId="60" w16cid:durableId="59838174">
    <w:abstractNumId w:val="1"/>
  </w:num>
  <w:num w:numId="61" w16cid:durableId="74398680">
    <w:abstractNumId w:val="8"/>
  </w:num>
  <w:num w:numId="62" w16cid:durableId="1653215421">
    <w:abstractNumId w:val="48"/>
  </w:num>
  <w:num w:numId="63" w16cid:durableId="1973749916">
    <w:abstractNumId w:val="45"/>
  </w:num>
  <w:num w:numId="64" w16cid:durableId="1369255743">
    <w:abstractNumId w:val="34"/>
  </w:num>
  <w:num w:numId="65" w16cid:durableId="201052109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IV5ZbBda/2/iISMcJuw95qafG8/epZXkARk0U3y3VO9vRDKhLh5fU7t2mjS6awR7v0HPudyprqYydtvDNMqlg==" w:salt="41zhwU3ueA6Jf7Awn21NC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C1"/>
    <w:rsid w:val="0000077B"/>
    <w:rsid w:val="0000137D"/>
    <w:rsid w:val="00001B2C"/>
    <w:rsid w:val="00001F92"/>
    <w:rsid w:val="0000257F"/>
    <w:rsid w:val="00002D99"/>
    <w:rsid w:val="00002DEB"/>
    <w:rsid w:val="00003352"/>
    <w:rsid w:val="000036DF"/>
    <w:rsid w:val="00003752"/>
    <w:rsid w:val="000037D7"/>
    <w:rsid w:val="00004ACF"/>
    <w:rsid w:val="00004D26"/>
    <w:rsid w:val="0000505B"/>
    <w:rsid w:val="00005992"/>
    <w:rsid w:val="00005A3B"/>
    <w:rsid w:val="00005EB0"/>
    <w:rsid w:val="0000671A"/>
    <w:rsid w:val="00006CD2"/>
    <w:rsid w:val="00006E25"/>
    <w:rsid w:val="0000730E"/>
    <w:rsid w:val="00007F92"/>
    <w:rsid w:val="0001026C"/>
    <w:rsid w:val="000105C9"/>
    <w:rsid w:val="00010DF0"/>
    <w:rsid w:val="00010FB6"/>
    <w:rsid w:val="00011318"/>
    <w:rsid w:val="000119C7"/>
    <w:rsid w:val="00011EA4"/>
    <w:rsid w:val="000131EE"/>
    <w:rsid w:val="00013417"/>
    <w:rsid w:val="0001403E"/>
    <w:rsid w:val="000147ED"/>
    <w:rsid w:val="00014917"/>
    <w:rsid w:val="00014B58"/>
    <w:rsid w:val="00014F81"/>
    <w:rsid w:val="00014FE0"/>
    <w:rsid w:val="00015128"/>
    <w:rsid w:val="0001525F"/>
    <w:rsid w:val="00015304"/>
    <w:rsid w:val="0001541A"/>
    <w:rsid w:val="00015713"/>
    <w:rsid w:val="00015743"/>
    <w:rsid w:val="000159DE"/>
    <w:rsid w:val="000159EC"/>
    <w:rsid w:val="000160DC"/>
    <w:rsid w:val="00016545"/>
    <w:rsid w:val="00016D05"/>
    <w:rsid w:val="00016F71"/>
    <w:rsid w:val="00017B23"/>
    <w:rsid w:val="00017C57"/>
    <w:rsid w:val="00020B81"/>
    <w:rsid w:val="00020D4A"/>
    <w:rsid w:val="00021D88"/>
    <w:rsid w:val="00021EB3"/>
    <w:rsid w:val="00021F3F"/>
    <w:rsid w:val="00022006"/>
    <w:rsid w:val="00022418"/>
    <w:rsid w:val="000225E1"/>
    <w:rsid w:val="00022D38"/>
    <w:rsid w:val="00022F0E"/>
    <w:rsid w:val="0002313C"/>
    <w:rsid w:val="0002316A"/>
    <w:rsid w:val="00023263"/>
    <w:rsid w:val="00023570"/>
    <w:rsid w:val="000235BD"/>
    <w:rsid w:val="0002389C"/>
    <w:rsid w:val="00023C46"/>
    <w:rsid w:val="00024403"/>
    <w:rsid w:val="0002453D"/>
    <w:rsid w:val="0002461D"/>
    <w:rsid w:val="00024C00"/>
    <w:rsid w:val="000250AE"/>
    <w:rsid w:val="0002629F"/>
    <w:rsid w:val="0002649C"/>
    <w:rsid w:val="0002694C"/>
    <w:rsid w:val="00027ED0"/>
    <w:rsid w:val="000304BA"/>
    <w:rsid w:val="00030AAF"/>
    <w:rsid w:val="00030BFD"/>
    <w:rsid w:val="00030C22"/>
    <w:rsid w:val="00030F14"/>
    <w:rsid w:val="0003121C"/>
    <w:rsid w:val="000313F6"/>
    <w:rsid w:val="00031BE9"/>
    <w:rsid w:val="000331C5"/>
    <w:rsid w:val="000338FA"/>
    <w:rsid w:val="00033CC9"/>
    <w:rsid w:val="00033F47"/>
    <w:rsid w:val="000341F5"/>
    <w:rsid w:val="000344E5"/>
    <w:rsid w:val="00034A84"/>
    <w:rsid w:val="0003556B"/>
    <w:rsid w:val="0003591D"/>
    <w:rsid w:val="000369F7"/>
    <w:rsid w:val="00036BB9"/>
    <w:rsid w:val="00036CF7"/>
    <w:rsid w:val="0003705C"/>
    <w:rsid w:val="0003741C"/>
    <w:rsid w:val="00037450"/>
    <w:rsid w:val="00037669"/>
    <w:rsid w:val="00037F76"/>
    <w:rsid w:val="00040F2A"/>
    <w:rsid w:val="00041810"/>
    <w:rsid w:val="00042429"/>
    <w:rsid w:val="000425CC"/>
    <w:rsid w:val="00042C56"/>
    <w:rsid w:val="00042F9A"/>
    <w:rsid w:val="000431F3"/>
    <w:rsid w:val="000433FB"/>
    <w:rsid w:val="00043AFD"/>
    <w:rsid w:val="00044FAB"/>
    <w:rsid w:val="000451F8"/>
    <w:rsid w:val="000459D0"/>
    <w:rsid w:val="00045F69"/>
    <w:rsid w:val="000465B2"/>
    <w:rsid w:val="000466B0"/>
    <w:rsid w:val="0004766D"/>
    <w:rsid w:val="00047677"/>
    <w:rsid w:val="000479A3"/>
    <w:rsid w:val="00047D2A"/>
    <w:rsid w:val="0004E2A7"/>
    <w:rsid w:val="0005076D"/>
    <w:rsid w:val="00051060"/>
    <w:rsid w:val="000511E3"/>
    <w:rsid w:val="000517BE"/>
    <w:rsid w:val="00051A57"/>
    <w:rsid w:val="0005209E"/>
    <w:rsid w:val="000522A5"/>
    <w:rsid w:val="0005296C"/>
    <w:rsid w:val="00052A6C"/>
    <w:rsid w:val="00052AAD"/>
    <w:rsid w:val="000536D2"/>
    <w:rsid w:val="00054707"/>
    <w:rsid w:val="00054E9E"/>
    <w:rsid w:val="00054EA0"/>
    <w:rsid w:val="00054EDE"/>
    <w:rsid w:val="000558D5"/>
    <w:rsid w:val="00055BFA"/>
    <w:rsid w:val="00055CB9"/>
    <w:rsid w:val="00055E5A"/>
    <w:rsid w:val="00055E93"/>
    <w:rsid w:val="00056EC9"/>
    <w:rsid w:val="00057173"/>
    <w:rsid w:val="0005798A"/>
    <w:rsid w:val="00057EBB"/>
    <w:rsid w:val="000603A3"/>
    <w:rsid w:val="0006045E"/>
    <w:rsid w:val="00060B36"/>
    <w:rsid w:val="00061871"/>
    <w:rsid w:val="00061B9C"/>
    <w:rsid w:val="00061D9E"/>
    <w:rsid w:val="00062030"/>
    <w:rsid w:val="00062301"/>
    <w:rsid w:val="00062986"/>
    <w:rsid w:val="00062DD1"/>
    <w:rsid w:val="000630F0"/>
    <w:rsid w:val="0006314D"/>
    <w:rsid w:val="000634A6"/>
    <w:rsid w:val="00063A69"/>
    <w:rsid w:val="00063B87"/>
    <w:rsid w:val="0006401E"/>
    <w:rsid w:val="000642E0"/>
    <w:rsid w:val="00064BBE"/>
    <w:rsid w:val="00064FC3"/>
    <w:rsid w:val="00065650"/>
    <w:rsid w:val="000658E6"/>
    <w:rsid w:val="000661F3"/>
    <w:rsid w:val="0006694E"/>
    <w:rsid w:val="00067ACC"/>
    <w:rsid w:val="00067C51"/>
    <w:rsid w:val="00067E31"/>
    <w:rsid w:val="00067FD0"/>
    <w:rsid w:val="000700F8"/>
    <w:rsid w:val="00071DE6"/>
    <w:rsid w:val="00071F84"/>
    <w:rsid w:val="000721BB"/>
    <w:rsid w:val="000724FB"/>
    <w:rsid w:val="00072794"/>
    <w:rsid w:val="00072B26"/>
    <w:rsid w:val="00072D69"/>
    <w:rsid w:val="00073B5C"/>
    <w:rsid w:val="00073E56"/>
    <w:rsid w:val="000742B5"/>
    <w:rsid w:val="00074616"/>
    <w:rsid w:val="0007470C"/>
    <w:rsid w:val="00074C73"/>
    <w:rsid w:val="00074D87"/>
    <w:rsid w:val="00075755"/>
    <w:rsid w:val="00075B41"/>
    <w:rsid w:val="00075E83"/>
    <w:rsid w:val="0007601B"/>
    <w:rsid w:val="00076334"/>
    <w:rsid w:val="00076623"/>
    <w:rsid w:val="00076FF0"/>
    <w:rsid w:val="0007709E"/>
    <w:rsid w:val="000775D0"/>
    <w:rsid w:val="000807AE"/>
    <w:rsid w:val="000809CC"/>
    <w:rsid w:val="00080EBC"/>
    <w:rsid w:val="00080EBD"/>
    <w:rsid w:val="0008140E"/>
    <w:rsid w:val="00081611"/>
    <w:rsid w:val="00081BCB"/>
    <w:rsid w:val="00081D12"/>
    <w:rsid w:val="00081F49"/>
    <w:rsid w:val="00082134"/>
    <w:rsid w:val="00082219"/>
    <w:rsid w:val="00082952"/>
    <w:rsid w:val="00082EF8"/>
    <w:rsid w:val="00083A2D"/>
    <w:rsid w:val="00084CF9"/>
    <w:rsid w:val="00084E3F"/>
    <w:rsid w:val="00084E40"/>
    <w:rsid w:val="00085090"/>
    <w:rsid w:val="0008522C"/>
    <w:rsid w:val="00086212"/>
    <w:rsid w:val="000866C9"/>
    <w:rsid w:val="0008687B"/>
    <w:rsid w:val="00086ADC"/>
    <w:rsid w:val="0008736E"/>
    <w:rsid w:val="0008758B"/>
    <w:rsid w:val="00087AB8"/>
    <w:rsid w:val="00090A8A"/>
    <w:rsid w:val="00091183"/>
    <w:rsid w:val="0009165C"/>
    <w:rsid w:val="000929E9"/>
    <w:rsid w:val="00092BBF"/>
    <w:rsid w:val="00092BC9"/>
    <w:rsid w:val="00092FB6"/>
    <w:rsid w:val="000934B0"/>
    <w:rsid w:val="00093E44"/>
    <w:rsid w:val="000943D0"/>
    <w:rsid w:val="00094A04"/>
    <w:rsid w:val="00094B7F"/>
    <w:rsid w:val="00094C08"/>
    <w:rsid w:val="000955E6"/>
    <w:rsid w:val="00095DF5"/>
    <w:rsid w:val="00095E12"/>
    <w:rsid w:val="00096183"/>
    <w:rsid w:val="000961AD"/>
    <w:rsid w:val="0009692B"/>
    <w:rsid w:val="00096CBF"/>
    <w:rsid w:val="00097580"/>
    <w:rsid w:val="000A087E"/>
    <w:rsid w:val="000A0D52"/>
    <w:rsid w:val="000A0DBD"/>
    <w:rsid w:val="000A133C"/>
    <w:rsid w:val="000A2274"/>
    <w:rsid w:val="000A2734"/>
    <w:rsid w:val="000A2E01"/>
    <w:rsid w:val="000A303A"/>
    <w:rsid w:val="000A3471"/>
    <w:rsid w:val="000A4436"/>
    <w:rsid w:val="000A45D2"/>
    <w:rsid w:val="000A4BBB"/>
    <w:rsid w:val="000A4F7F"/>
    <w:rsid w:val="000A56DD"/>
    <w:rsid w:val="000A5BFC"/>
    <w:rsid w:val="000A63D7"/>
    <w:rsid w:val="000A69F1"/>
    <w:rsid w:val="000A7608"/>
    <w:rsid w:val="000A7D70"/>
    <w:rsid w:val="000B01E0"/>
    <w:rsid w:val="000B06F3"/>
    <w:rsid w:val="000B07EF"/>
    <w:rsid w:val="000B0A1A"/>
    <w:rsid w:val="000B1164"/>
    <w:rsid w:val="000B2058"/>
    <w:rsid w:val="000B20AF"/>
    <w:rsid w:val="000B2108"/>
    <w:rsid w:val="000B239A"/>
    <w:rsid w:val="000B249B"/>
    <w:rsid w:val="000B2DAE"/>
    <w:rsid w:val="000B2EE1"/>
    <w:rsid w:val="000B306E"/>
    <w:rsid w:val="000B3139"/>
    <w:rsid w:val="000B3186"/>
    <w:rsid w:val="000B3F6C"/>
    <w:rsid w:val="000B42DB"/>
    <w:rsid w:val="000B4D1D"/>
    <w:rsid w:val="000B5235"/>
    <w:rsid w:val="000B5380"/>
    <w:rsid w:val="000B540C"/>
    <w:rsid w:val="000B57EF"/>
    <w:rsid w:val="000B65B1"/>
    <w:rsid w:val="000B6955"/>
    <w:rsid w:val="000B6A08"/>
    <w:rsid w:val="000B6BBC"/>
    <w:rsid w:val="000B723F"/>
    <w:rsid w:val="000B766A"/>
    <w:rsid w:val="000B7F9E"/>
    <w:rsid w:val="000C01D3"/>
    <w:rsid w:val="000C0948"/>
    <w:rsid w:val="000C0A26"/>
    <w:rsid w:val="000C0E7A"/>
    <w:rsid w:val="000C0FBA"/>
    <w:rsid w:val="000C0FD5"/>
    <w:rsid w:val="000C1779"/>
    <w:rsid w:val="000C2E97"/>
    <w:rsid w:val="000C3731"/>
    <w:rsid w:val="000C3D57"/>
    <w:rsid w:val="000C58B3"/>
    <w:rsid w:val="000C5E5A"/>
    <w:rsid w:val="000C66EB"/>
    <w:rsid w:val="000C68A5"/>
    <w:rsid w:val="000C69AA"/>
    <w:rsid w:val="000C6A8A"/>
    <w:rsid w:val="000C6D7B"/>
    <w:rsid w:val="000C6E0D"/>
    <w:rsid w:val="000C75E9"/>
    <w:rsid w:val="000C798F"/>
    <w:rsid w:val="000C7A38"/>
    <w:rsid w:val="000D0012"/>
    <w:rsid w:val="000D0569"/>
    <w:rsid w:val="000D06AE"/>
    <w:rsid w:val="000D0A01"/>
    <w:rsid w:val="000D0D55"/>
    <w:rsid w:val="000D1372"/>
    <w:rsid w:val="000D1677"/>
    <w:rsid w:val="000D1AAA"/>
    <w:rsid w:val="000D1AE0"/>
    <w:rsid w:val="000D2115"/>
    <w:rsid w:val="000D23EF"/>
    <w:rsid w:val="000D2AFE"/>
    <w:rsid w:val="000D30A8"/>
    <w:rsid w:val="000D3C5E"/>
    <w:rsid w:val="000D4025"/>
    <w:rsid w:val="000D4035"/>
    <w:rsid w:val="000D457A"/>
    <w:rsid w:val="000D4D23"/>
    <w:rsid w:val="000D59CD"/>
    <w:rsid w:val="000D6060"/>
    <w:rsid w:val="000D61AF"/>
    <w:rsid w:val="000D6259"/>
    <w:rsid w:val="000D6325"/>
    <w:rsid w:val="000D652F"/>
    <w:rsid w:val="000D65B0"/>
    <w:rsid w:val="000D660A"/>
    <w:rsid w:val="000D729C"/>
    <w:rsid w:val="000D7866"/>
    <w:rsid w:val="000D7AC5"/>
    <w:rsid w:val="000E090F"/>
    <w:rsid w:val="000E0C06"/>
    <w:rsid w:val="000E1268"/>
    <w:rsid w:val="000E1B98"/>
    <w:rsid w:val="000E1BF3"/>
    <w:rsid w:val="000E2435"/>
    <w:rsid w:val="000E24B6"/>
    <w:rsid w:val="000E2E2E"/>
    <w:rsid w:val="000E371D"/>
    <w:rsid w:val="000E3F58"/>
    <w:rsid w:val="000E40FE"/>
    <w:rsid w:val="000E43B7"/>
    <w:rsid w:val="000E4AB7"/>
    <w:rsid w:val="000E4EF3"/>
    <w:rsid w:val="000E4F19"/>
    <w:rsid w:val="000E509C"/>
    <w:rsid w:val="000E5A03"/>
    <w:rsid w:val="000E6079"/>
    <w:rsid w:val="000E617D"/>
    <w:rsid w:val="000E6360"/>
    <w:rsid w:val="000E6498"/>
    <w:rsid w:val="000E6721"/>
    <w:rsid w:val="000E6CC4"/>
    <w:rsid w:val="000E6FFD"/>
    <w:rsid w:val="000E773F"/>
    <w:rsid w:val="000F0790"/>
    <w:rsid w:val="000F0C06"/>
    <w:rsid w:val="000F13A6"/>
    <w:rsid w:val="000F2836"/>
    <w:rsid w:val="000F3452"/>
    <w:rsid w:val="000F3959"/>
    <w:rsid w:val="000F4D07"/>
    <w:rsid w:val="000F5EA3"/>
    <w:rsid w:val="000F6ACE"/>
    <w:rsid w:val="000F7159"/>
    <w:rsid w:val="000F79C0"/>
    <w:rsid w:val="001002C9"/>
    <w:rsid w:val="001003B0"/>
    <w:rsid w:val="0010068E"/>
    <w:rsid w:val="00101328"/>
    <w:rsid w:val="0010266C"/>
    <w:rsid w:val="001027FC"/>
    <w:rsid w:val="00103421"/>
    <w:rsid w:val="00103AAB"/>
    <w:rsid w:val="00103AF4"/>
    <w:rsid w:val="00103C47"/>
    <w:rsid w:val="00104463"/>
    <w:rsid w:val="00104CFC"/>
    <w:rsid w:val="001054FC"/>
    <w:rsid w:val="00105688"/>
    <w:rsid w:val="00105B4C"/>
    <w:rsid w:val="00106137"/>
    <w:rsid w:val="0010653D"/>
    <w:rsid w:val="001069A1"/>
    <w:rsid w:val="001069CE"/>
    <w:rsid w:val="00106AD2"/>
    <w:rsid w:val="00106AF5"/>
    <w:rsid w:val="00106D1D"/>
    <w:rsid w:val="00106FD1"/>
    <w:rsid w:val="0010713A"/>
    <w:rsid w:val="0010742B"/>
    <w:rsid w:val="0010764C"/>
    <w:rsid w:val="00107E53"/>
    <w:rsid w:val="00111132"/>
    <w:rsid w:val="001114DD"/>
    <w:rsid w:val="001118FF"/>
    <w:rsid w:val="00112264"/>
    <w:rsid w:val="001128C1"/>
    <w:rsid w:val="00112B05"/>
    <w:rsid w:val="00112B30"/>
    <w:rsid w:val="00112FD9"/>
    <w:rsid w:val="0011338E"/>
    <w:rsid w:val="00113A0A"/>
    <w:rsid w:val="00113A10"/>
    <w:rsid w:val="00114093"/>
    <w:rsid w:val="00114565"/>
    <w:rsid w:val="0011462F"/>
    <w:rsid w:val="001150D2"/>
    <w:rsid w:val="0011580C"/>
    <w:rsid w:val="001161FC"/>
    <w:rsid w:val="001167AC"/>
    <w:rsid w:val="00116CFB"/>
    <w:rsid w:val="00116D2F"/>
    <w:rsid w:val="001173A4"/>
    <w:rsid w:val="001173F1"/>
    <w:rsid w:val="00117602"/>
    <w:rsid w:val="00117C10"/>
    <w:rsid w:val="00117DD1"/>
    <w:rsid w:val="0012062C"/>
    <w:rsid w:val="0012080E"/>
    <w:rsid w:val="00120997"/>
    <w:rsid w:val="00120B9A"/>
    <w:rsid w:val="0012174F"/>
    <w:rsid w:val="0012231D"/>
    <w:rsid w:val="00122456"/>
    <w:rsid w:val="001224E0"/>
    <w:rsid w:val="001227E5"/>
    <w:rsid w:val="00122957"/>
    <w:rsid w:val="0012297F"/>
    <w:rsid w:val="001235A4"/>
    <w:rsid w:val="001236FE"/>
    <w:rsid w:val="00123876"/>
    <w:rsid w:val="001239DC"/>
    <w:rsid w:val="00123C18"/>
    <w:rsid w:val="00123EFB"/>
    <w:rsid w:val="001240A1"/>
    <w:rsid w:val="0012413C"/>
    <w:rsid w:val="001243CD"/>
    <w:rsid w:val="00124816"/>
    <w:rsid w:val="00125284"/>
    <w:rsid w:val="001257FE"/>
    <w:rsid w:val="0012583A"/>
    <w:rsid w:val="001259FF"/>
    <w:rsid w:val="00126281"/>
    <w:rsid w:val="00127457"/>
    <w:rsid w:val="001301CA"/>
    <w:rsid w:val="00130305"/>
    <w:rsid w:val="001306C4"/>
    <w:rsid w:val="00130F16"/>
    <w:rsid w:val="0013136E"/>
    <w:rsid w:val="0013249C"/>
    <w:rsid w:val="001324CA"/>
    <w:rsid w:val="0013285F"/>
    <w:rsid w:val="001329C1"/>
    <w:rsid w:val="00133434"/>
    <w:rsid w:val="00133C8B"/>
    <w:rsid w:val="00133CE0"/>
    <w:rsid w:val="00133E78"/>
    <w:rsid w:val="0013449F"/>
    <w:rsid w:val="00134686"/>
    <w:rsid w:val="00134750"/>
    <w:rsid w:val="00134B38"/>
    <w:rsid w:val="001350DD"/>
    <w:rsid w:val="0013529D"/>
    <w:rsid w:val="00136452"/>
    <w:rsid w:val="001366C1"/>
    <w:rsid w:val="00136B1A"/>
    <w:rsid w:val="001377D6"/>
    <w:rsid w:val="0013794D"/>
    <w:rsid w:val="00137AB5"/>
    <w:rsid w:val="001400EE"/>
    <w:rsid w:val="0014045B"/>
    <w:rsid w:val="001406CA"/>
    <w:rsid w:val="00140A12"/>
    <w:rsid w:val="00140A52"/>
    <w:rsid w:val="00140E44"/>
    <w:rsid w:val="00141238"/>
    <w:rsid w:val="00141364"/>
    <w:rsid w:val="001419CE"/>
    <w:rsid w:val="00141FD2"/>
    <w:rsid w:val="001425C4"/>
    <w:rsid w:val="00142CD7"/>
    <w:rsid w:val="00142D55"/>
    <w:rsid w:val="0014336D"/>
    <w:rsid w:val="00143784"/>
    <w:rsid w:val="00143A32"/>
    <w:rsid w:val="001440D1"/>
    <w:rsid w:val="00144253"/>
    <w:rsid w:val="00144E39"/>
    <w:rsid w:val="00144F00"/>
    <w:rsid w:val="00145140"/>
    <w:rsid w:val="001452F7"/>
    <w:rsid w:val="00145772"/>
    <w:rsid w:val="0014584E"/>
    <w:rsid w:val="00145EC4"/>
    <w:rsid w:val="0014698E"/>
    <w:rsid w:val="0014779E"/>
    <w:rsid w:val="00147C6A"/>
    <w:rsid w:val="00150013"/>
    <w:rsid w:val="0015011B"/>
    <w:rsid w:val="001501A0"/>
    <w:rsid w:val="001503B3"/>
    <w:rsid w:val="001507C7"/>
    <w:rsid w:val="00150EAE"/>
    <w:rsid w:val="001515D4"/>
    <w:rsid w:val="00151DAE"/>
    <w:rsid w:val="00152A36"/>
    <w:rsid w:val="00152AB7"/>
    <w:rsid w:val="00152E89"/>
    <w:rsid w:val="00152F60"/>
    <w:rsid w:val="0015301C"/>
    <w:rsid w:val="001531D6"/>
    <w:rsid w:val="001531FA"/>
    <w:rsid w:val="00153688"/>
    <w:rsid w:val="00153798"/>
    <w:rsid w:val="00153A11"/>
    <w:rsid w:val="001542DF"/>
    <w:rsid w:val="001543BE"/>
    <w:rsid w:val="00154F27"/>
    <w:rsid w:val="00154FED"/>
    <w:rsid w:val="001550D2"/>
    <w:rsid w:val="00155107"/>
    <w:rsid w:val="00155271"/>
    <w:rsid w:val="00156659"/>
    <w:rsid w:val="00156A24"/>
    <w:rsid w:val="00156AA1"/>
    <w:rsid w:val="00156C4D"/>
    <w:rsid w:val="00156E94"/>
    <w:rsid w:val="00156F14"/>
    <w:rsid w:val="00157819"/>
    <w:rsid w:val="00157A85"/>
    <w:rsid w:val="00157EB3"/>
    <w:rsid w:val="00160F70"/>
    <w:rsid w:val="0016118C"/>
    <w:rsid w:val="001613B7"/>
    <w:rsid w:val="001619A0"/>
    <w:rsid w:val="00161DA5"/>
    <w:rsid w:val="001620D0"/>
    <w:rsid w:val="0016262D"/>
    <w:rsid w:val="001627A0"/>
    <w:rsid w:val="001627BA"/>
    <w:rsid w:val="00162C0B"/>
    <w:rsid w:val="00162CF6"/>
    <w:rsid w:val="001634E9"/>
    <w:rsid w:val="00163573"/>
    <w:rsid w:val="00163A4B"/>
    <w:rsid w:val="00164F25"/>
    <w:rsid w:val="001659E8"/>
    <w:rsid w:val="001659F7"/>
    <w:rsid w:val="001664F1"/>
    <w:rsid w:val="00166E6D"/>
    <w:rsid w:val="0016715F"/>
    <w:rsid w:val="001672D4"/>
    <w:rsid w:val="0016779D"/>
    <w:rsid w:val="00167984"/>
    <w:rsid w:val="00167B8D"/>
    <w:rsid w:val="00167E7B"/>
    <w:rsid w:val="00170351"/>
    <w:rsid w:val="00170690"/>
    <w:rsid w:val="00170816"/>
    <w:rsid w:val="001708C6"/>
    <w:rsid w:val="001708E4"/>
    <w:rsid w:val="001726CD"/>
    <w:rsid w:val="001728FB"/>
    <w:rsid w:val="00172D13"/>
    <w:rsid w:val="001740B0"/>
    <w:rsid w:val="001742E2"/>
    <w:rsid w:val="00174C4B"/>
    <w:rsid w:val="0017513F"/>
    <w:rsid w:val="0017536E"/>
    <w:rsid w:val="00175721"/>
    <w:rsid w:val="001758A8"/>
    <w:rsid w:val="00175B1C"/>
    <w:rsid w:val="001764D3"/>
    <w:rsid w:val="0017657B"/>
    <w:rsid w:val="00176801"/>
    <w:rsid w:val="00176C8A"/>
    <w:rsid w:val="00176DC1"/>
    <w:rsid w:val="001773D5"/>
    <w:rsid w:val="00177946"/>
    <w:rsid w:val="0018075C"/>
    <w:rsid w:val="0018113F"/>
    <w:rsid w:val="001816F2"/>
    <w:rsid w:val="00181E5D"/>
    <w:rsid w:val="00182138"/>
    <w:rsid w:val="00182428"/>
    <w:rsid w:val="00183228"/>
    <w:rsid w:val="001833B8"/>
    <w:rsid w:val="00183FBD"/>
    <w:rsid w:val="001840C0"/>
    <w:rsid w:val="00184447"/>
    <w:rsid w:val="00184678"/>
    <w:rsid w:val="00184819"/>
    <w:rsid w:val="00184E88"/>
    <w:rsid w:val="0018510B"/>
    <w:rsid w:val="00185166"/>
    <w:rsid w:val="0018556E"/>
    <w:rsid w:val="00185739"/>
    <w:rsid w:val="00185B50"/>
    <w:rsid w:val="00186695"/>
    <w:rsid w:val="00186897"/>
    <w:rsid w:val="00186A41"/>
    <w:rsid w:val="001876A8"/>
    <w:rsid w:val="001878E9"/>
    <w:rsid w:val="00187BD5"/>
    <w:rsid w:val="00187FC6"/>
    <w:rsid w:val="001910EB"/>
    <w:rsid w:val="00191606"/>
    <w:rsid w:val="00191B0C"/>
    <w:rsid w:val="001922A9"/>
    <w:rsid w:val="001925EC"/>
    <w:rsid w:val="001934FF"/>
    <w:rsid w:val="001939A6"/>
    <w:rsid w:val="00193AA6"/>
    <w:rsid w:val="0019427B"/>
    <w:rsid w:val="00194A95"/>
    <w:rsid w:val="00194C5F"/>
    <w:rsid w:val="00194DD9"/>
    <w:rsid w:val="00194E66"/>
    <w:rsid w:val="00194ECF"/>
    <w:rsid w:val="0019501C"/>
    <w:rsid w:val="001958C0"/>
    <w:rsid w:val="00195985"/>
    <w:rsid w:val="00195DDF"/>
    <w:rsid w:val="0019602E"/>
    <w:rsid w:val="00197556"/>
    <w:rsid w:val="00197601"/>
    <w:rsid w:val="00197B11"/>
    <w:rsid w:val="001A062A"/>
    <w:rsid w:val="001A0749"/>
    <w:rsid w:val="001A0BF2"/>
    <w:rsid w:val="001A1282"/>
    <w:rsid w:val="001A1A5F"/>
    <w:rsid w:val="001A1AF5"/>
    <w:rsid w:val="001A2323"/>
    <w:rsid w:val="001A3459"/>
    <w:rsid w:val="001A3953"/>
    <w:rsid w:val="001A400C"/>
    <w:rsid w:val="001A428C"/>
    <w:rsid w:val="001A4EDE"/>
    <w:rsid w:val="001A50BA"/>
    <w:rsid w:val="001A586E"/>
    <w:rsid w:val="001A5A1D"/>
    <w:rsid w:val="001A6348"/>
    <w:rsid w:val="001A64B5"/>
    <w:rsid w:val="001A6F2B"/>
    <w:rsid w:val="001A73C1"/>
    <w:rsid w:val="001A7864"/>
    <w:rsid w:val="001A7872"/>
    <w:rsid w:val="001A78BD"/>
    <w:rsid w:val="001A7D6D"/>
    <w:rsid w:val="001ABB99"/>
    <w:rsid w:val="001B0316"/>
    <w:rsid w:val="001B0473"/>
    <w:rsid w:val="001B0755"/>
    <w:rsid w:val="001B0AF6"/>
    <w:rsid w:val="001B0DCE"/>
    <w:rsid w:val="001B167A"/>
    <w:rsid w:val="001B199A"/>
    <w:rsid w:val="001B2B41"/>
    <w:rsid w:val="001B2E40"/>
    <w:rsid w:val="001B3F79"/>
    <w:rsid w:val="001B452A"/>
    <w:rsid w:val="001B48C4"/>
    <w:rsid w:val="001B5300"/>
    <w:rsid w:val="001B5CF6"/>
    <w:rsid w:val="001B60DD"/>
    <w:rsid w:val="001B65D0"/>
    <w:rsid w:val="001B6C5D"/>
    <w:rsid w:val="001B700E"/>
    <w:rsid w:val="001B7079"/>
    <w:rsid w:val="001B74A1"/>
    <w:rsid w:val="001B74C9"/>
    <w:rsid w:val="001C0FB7"/>
    <w:rsid w:val="001C1271"/>
    <w:rsid w:val="001C19BB"/>
    <w:rsid w:val="001C1D3E"/>
    <w:rsid w:val="001C1F1D"/>
    <w:rsid w:val="001C22BB"/>
    <w:rsid w:val="001C3349"/>
    <w:rsid w:val="001C359B"/>
    <w:rsid w:val="001C368A"/>
    <w:rsid w:val="001C3886"/>
    <w:rsid w:val="001C3CC1"/>
    <w:rsid w:val="001C3D86"/>
    <w:rsid w:val="001C439E"/>
    <w:rsid w:val="001C454E"/>
    <w:rsid w:val="001C48BE"/>
    <w:rsid w:val="001C4966"/>
    <w:rsid w:val="001C4A8D"/>
    <w:rsid w:val="001C5248"/>
    <w:rsid w:val="001C56BC"/>
    <w:rsid w:val="001C5BC4"/>
    <w:rsid w:val="001C5F37"/>
    <w:rsid w:val="001C61B9"/>
    <w:rsid w:val="001C7549"/>
    <w:rsid w:val="001C7AFD"/>
    <w:rsid w:val="001C7B72"/>
    <w:rsid w:val="001C7DEC"/>
    <w:rsid w:val="001D0846"/>
    <w:rsid w:val="001D09F6"/>
    <w:rsid w:val="001D0A6E"/>
    <w:rsid w:val="001D0BF5"/>
    <w:rsid w:val="001D120F"/>
    <w:rsid w:val="001D147C"/>
    <w:rsid w:val="001D176E"/>
    <w:rsid w:val="001D1897"/>
    <w:rsid w:val="001D2B07"/>
    <w:rsid w:val="001D2F58"/>
    <w:rsid w:val="001D2FE9"/>
    <w:rsid w:val="001D313D"/>
    <w:rsid w:val="001D3170"/>
    <w:rsid w:val="001D359C"/>
    <w:rsid w:val="001D39D3"/>
    <w:rsid w:val="001D3C28"/>
    <w:rsid w:val="001D4550"/>
    <w:rsid w:val="001D5265"/>
    <w:rsid w:val="001D5E37"/>
    <w:rsid w:val="001D5EC9"/>
    <w:rsid w:val="001D6246"/>
    <w:rsid w:val="001D668D"/>
    <w:rsid w:val="001D693B"/>
    <w:rsid w:val="001D6CF6"/>
    <w:rsid w:val="001D733C"/>
    <w:rsid w:val="001E0257"/>
    <w:rsid w:val="001E0A67"/>
    <w:rsid w:val="001E0B1D"/>
    <w:rsid w:val="001E0E14"/>
    <w:rsid w:val="001E1130"/>
    <w:rsid w:val="001E13EB"/>
    <w:rsid w:val="001E19F9"/>
    <w:rsid w:val="001E2D84"/>
    <w:rsid w:val="001E3052"/>
    <w:rsid w:val="001E30AB"/>
    <w:rsid w:val="001E315D"/>
    <w:rsid w:val="001E3A6B"/>
    <w:rsid w:val="001E3C06"/>
    <w:rsid w:val="001E3E0D"/>
    <w:rsid w:val="001E430E"/>
    <w:rsid w:val="001E43D8"/>
    <w:rsid w:val="001E47A1"/>
    <w:rsid w:val="001E487B"/>
    <w:rsid w:val="001E48D1"/>
    <w:rsid w:val="001E5314"/>
    <w:rsid w:val="001E549D"/>
    <w:rsid w:val="001E553C"/>
    <w:rsid w:val="001E5680"/>
    <w:rsid w:val="001E5814"/>
    <w:rsid w:val="001E586B"/>
    <w:rsid w:val="001E603C"/>
    <w:rsid w:val="001E69B6"/>
    <w:rsid w:val="001E6AA8"/>
    <w:rsid w:val="001E6BE4"/>
    <w:rsid w:val="001E6F6A"/>
    <w:rsid w:val="001E7354"/>
    <w:rsid w:val="001E797F"/>
    <w:rsid w:val="001E7ADB"/>
    <w:rsid w:val="001E7D58"/>
    <w:rsid w:val="001E7ED7"/>
    <w:rsid w:val="001E7EDD"/>
    <w:rsid w:val="001F0506"/>
    <w:rsid w:val="001F061F"/>
    <w:rsid w:val="001F076F"/>
    <w:rsid w:val="001F0D9B"/>
    <w:rsid w:val="001F1860"/>
    <w:rsid w:val="001F1F71"/>
    <w:rsid w:val="001F21D4"/>
    <w:rsid w:val="001F21F2"/>
    <w:rsid w:val="001F23DE"/>
    <w:rsid w:val="001F2BD5"/>
    <w:rsid w:val="001F2D27"/>
    <w:rsid w:val="001F324F"/>
    <w:rsid w:val="001F332C"/>
    <w:rsid w:val="001F3D16"/>
    <w:rsid w:val="001F49E2"/>
    <w:rsid w:val="001F4A13"/>
    <w:rsid w:val="001F4D09"/>
    <w:rsid w:val="001F5307"/>
    <w:rsid w:val="001F6D05"/>
    <w:rsid w:val="001F6E98"/>
    <w:rsid w:val="001F78D1"/>
    <w:rsid w:val="00200066"/>
    <w:rsid w:val="00200129"/>
    <w:rsid w:val="002008CA"/>
    <w:rsid w:val="00200EBD"/>
    <w:rsid w:val="002010A7"/>
    <w:rsid w:val="00201243"/>
    <w:rsid w:val="00201369"/>
    <w:rsid w:val="0020197A"/>
    <w:rsid w:val="002019D8"/>
    <w:rsid w:val="002035A6"/>
    <w:rsid w:val="00203F48"/>
    <w:rsid w:val="00204288"/>
    <w:rsid w:val="00205082"/>
    <w:rsid w:val="00205100"/>
    <w:rsid w:val="002058AD"/>
    <w:rsid w:val="00205A7E"/>
    <w:rsid w:val="00205C76"/>
    <w:rsid w:val="00205FBE"/>
    <w:rsid w:val="00206017"/>
    <w:rsid w:val="00206356"/>
    <w:rsid w:val="00206A54"/>
    <w:rsid w:val="00206D87"/>
    <w:rsid w:val="00206DB3"/>
    <w:rsid w:val="0020780B"/>
    <w:rsid w:val="00207B73"/>
    <w:rsid w:val="0021013F"/>
    <w:rsid w:val="0021017C"/>
    <w:rsid w:val="00210C0D"/>
    <w:rsid w:val="00210D72"/>
    <w:rsid w:val="002112DD"/>
    <w:rsid w:val="002113B8"/>
    <w:rsid w:val="002113BC"/>
    <w:rsid w:val="002113EF"/>
    <w:rsid w:val="00211598"/>
    <w:rsid w:val="0021164A"/>
    <w:rsid w:val="0021188D"/>
    <w:rsid w:val="00211A29"/>
    <w:rsid w:val="0021277C"/>
    <w:rsid w:val="00212C42"/>
    <w:rsid w:val="002134E9"/>
    <w:rsid w:val="0021366F"/>
    <w:rsid w:val="00213D55"/>
    <w:rsid w:val="00214795"/>
    <w:rsid w:val="002149B8"/>
    <w:rsid w:val="00214AD5"/>
    <w:rsid w:val="0021501A"/>
    <w:rsid w:val="00215BD2"/>
    <w:rsid w:val="00216320"/>
    <w:rsid w:val="0021644D"/>
    <w:rsid w:val="00216558"/>
    <w:rsid w:val="00216A13"/>
    <w:rsid w:val="00216A54"/>
    <w:rsid w:val="00216C7F"/>
    <w:rsid w:val="00217157"/>
    <w:rsid w:val="002200E6"/>
    <w:rsid w:val="00220261"/>
    <w:rsid w:val="0022028B"/>
    <w:rsid w:val="0022052D"/>
    <w:rsid w:val="002209BB"/>
    <w:rsid w:val="0022135B"/>
    <w:rsid w:val="00222014"/>
    <w:rsid w:val="002225BC"/>
    <w:rsid w:val="002226FC"/>
    <w:rsid w:val="0022355E"/>
    <w:rsid w:val="00223CCA"/>
    <w:rsid w:val="00223CE7"/>
    <w:rsid w:val="002240ED"/>
    <w:rsid w:val="00224973"/>
    <w:rsid w:val="00224E18"/>
    <w:rsid w:val="00224E84"/>
    <w:rsid w:val="002254EC"/>
    <w:rsid w:val="00225F67"/>
    <w:rsid w:val="00226088"/>
    <w:rsid w:val="0022627A"/>
    <w:rsid w:val="002265E9"/>
    <w:rsid w:val="00226B95"/>
    <w:rsid w:val="00226F6C"/>
    <w:rsid w:val="00227286"/>
    <w:rsid w:val="00227641"/>
    <w:rsid w:val="002302A0"/>
    <w:rsid w:val="00230AEE"/>
    <w:rsid w:val="00231D8A"/>
    <w:rsid w:val="00231FA8"/>
    <w:rsid w:val="002320D5"/>
    <w:rsid w:val="00232556"/>
    <w:rsid w:val="00232800"/>
    <w:rsid w:val="002329CB"/>
    <w:rsid w:val="002333C2"/>
    <w:rsid w:val="0023382E"/>
    <w:rsid w:val="002344C6"/>
    <w:rsid w:val="002347C5"/>
    <w:rsid w:val="00234BF0"/>
    <w:rsid w:val="00235875"/>
    <w:rsid w:val="0023594A"/>
    <w:rsid w:val="00235C19"/>
    <w:rsid w:val="00235FC4"/>
    <w:rsid w:val="002360AB"/>
    <w:rsid w:val="002361FA"/>
    <w:rsid w:val="0023630E"/>
    <w:rsid w:val="00236D73"/>
    <w:rsid w:val="00236E79"/>
    <w:rsid w:val="00236F66"/>
    <w:rsid w:val="002378F8"/>
    <w:rsid w:val="00237A29"/>
    <w:rsid w:val="002400B8"/>
    <w:rsid w:val="002401E0"/>
    <w:rsid w:val="00240548"/>
    <w:rsid w:val="0024065C"/>
    <w:rsid w:val="00240696"/>
    <w:rsid w:val="00240975"/>
    <w:rsid w:val="00240AA3"/>
    <w:rsid w:val="00240C3B"/>
    <w:rsid w:val="00241497"/>
    <w:rsid w:val="0024199A"/>
    <w:rsid w:val="002419E5"/>
    <w:rsid w:val="00241FAA"/>
    <w:rsid w:val="00242C86"/>
    <w:rsid w:val="00242D1A"/>
    <w:rsid w:val="00242FC1"/>
    <w:rsid w:val="0024335E"/>
    <w:rsid w:val="002433F1"/>
    <w:rsid w:val="0024408E"/>
    <w:rsid w:val="002444DD"/>
    <w:rsid w:val="00244AF8"/>
    <w:rsid w:val="00244D22"/>
    <w:rsid w:val="00244F4C"/>
    <w:rsid w:val="00245152"/>
    <w:rsid w:val="0024541B"/>
    <w:rsid w:val="00245799"/>
    <w:rsid w:val="00245D5C"/>
    <w:rsid w:val="002462E3"/>
    <w:rsid w:val="00246338"/>
    <w:rsid w:val="0024637B"/>
    <w:rsid w:val="00246D50"/>
    <w:rsid w:val="00247380"/>
    <w:rsid w:val="00250338"/>
    <w:rsid w:val="00250394"/>
    <w:rsid w:val="0025153D"/>
    <w:rsid w:val="00251D45"/>
    <w:rsid w:val="00251E8E"/>
    <w:rsid w:val="00251E90"/>
    <w:rsid w:val="0025236D"/>
    <w:rsid w:val="0025289F"/>
    <w:rsid w:val="00252D02"/>
    <w:rsid w:val="00252F39"/>
    <w:rsid w:val="002542EB"/>
    <w:rsid w:val="002545A7"/>
    <w:rsid w:val="002548B7"/>
    <w:rsid w:val="00255222"/>
    <w:rsid w:val="002552F5"/>
    <w:rsid w:val="002558B9"/>
    <w:rsid w:val="00255C15"/>
    <w:rsid w:val="00255C7F"/>
    <w:rsid w:val="002563DB"/>
    <w:rsid w:val="00256620"/>
    <w:rsid w:val="00256717"/>
    <w:rsid w:val="0025677B"/>
    <w:rsid w:val="00256B01"/>
    <w:rsid w:val="00256B6D"/>
    <w:rsid w:val="00256DAD"/>
    <w:rsid w:val="00257D8B"/>
    <w:rsid w:val="002609D8"/>
    <w:rsid w:val="00260D9B"/>
    <w:rsid w:val="002611C6"/>
    <w:rsid w:val="002611D1"/>
    <w:rsid w:val="00261289"/>
    <w:rsid w:val="002613AF"/>
    <w:rsid w:val="0026140D"/>
    <w:rsid w:val="00261450"/>
    <w:rsid w:val="002614D6"/>
    <w:rsid w:val="0026181A"/>
    <w:rsid w:val="00262094"/>
    <w:rsid w:val="00262206"/>
    <w:rsid w:val="0026258B"/>
    <w:rsid w:val="00262B92"/>
    <w:rsid w:val="00262E5B"/>
    <w:rsid w:val="0026324F"/>
    <w:rsid w:val="00263598"/>
    <w:rsid w:val="00263627"/>
    <w:rsid w:val="00263A4F"/>
    <w:rsid w:val="00263ACE"/>
    <w:rsid w:val="00263BD4"/>
    <w:rsid w:val="00263E70"/>
    <w:rsid w:val="00264A1C"/>
    <w:rsid w:val="00265101"/>
    <w:rsid w:val="0026543C"/>
    <w:rsid w:val="00265FDB"/>
    <w:rsid w:val="0026698A"/>
    <w:rsid w:val="00266D06"/>
    <w:rsid w:val="002673B5"/>
    <w:rsid w:val="00267C35"/>
    <w:rsid w:val="00267F2A"/>
    <w:rsid w:val="00270556"/>
    <w:rsid w:val="00270591"/>
    <w:rsid w:val="00270AED"/>
    <w:rsid w:val="00270EB5"/>
    <w:rsid w:val="00271580"/>
    <w:rsid w:val="002718FF"/>
    <w:rsid w:val="002719DD"/>
    <w:rsid w:val="0027267C"/>
    <w:rsid w:val="00272C36"/>
    <w:rsid w:val="00273130"/>
    <w:rsid w:val="00273252"/>
    <w:rsid w:val="002732CE"/>
    <w:rsid w:val="0027336B"/>
    <w:rsid w:val="00273446"/>
    <w:rsid w:val="0027370F"/>
    <w:rsid w:val="00273DF4"/>
    <w:rsid w:val="00274801"/>
    <w:rsid w:val="002748CB"/>
    <w:rsid w:val="00275558"/>
    <w:rsid w:val="002755E1"/>
    <w:rsid w:val="002758F7"/>
    <w:rsid w:val="00275B99"/>
    <w:rsid w:val="00275ECF"/>
    <w:rsid w:val="00276254"/>
    <w:rsid w:val="0027637F"/>
    <w:rsid w:val="00276AC7"/>
    <w:rsid w:val="00277804"/>
    <w:rsid w:val="002778A6"/>
    <w:rsid w:val="00277A04"/>
    <w:rsid w:val="00277F79"/>
    <w:rsid w:val="00280BD5"/>
    <w:rsid w:val="00280DE9"/>
    <w:rsid w:val="00280EDA"/>
    <w:rsid w:val="00281595"/>
    <w:rsid w:val="002819A8"/>
    <w:rsid w:val="00281E26"/>
    <w:rsid w:val="00282BA3"/>
    <w:rsid w:val="00282D14"/>
    <w:rsid w:val="002831C3"/>
    <w:rsid w:val="00283657"/>
    <w:rsid w:val="00283741"/>
    <w:rsid w:val="00283C8D"/>
    <w:rsid w:val="0028451F"/>
    <w:rsid w:val="00284D66"/>
    <w:rsid w:val="0028598F"/>
    <w:rsid w:val="00285B69"/>
    <w:rsid w:val="00286760"/>
    <w:rsid w:val="00286BB9"/>
    <w:rsid w:val="00287659"/>
    <w:rsid w:val="002877CF"/>
    <w:rsid w:val="00290185"/>
    <w:rsid w:val="00290327"/>
    <w:rsid w:val="002909CC"/>
    <w:rsid w:val="0029230D"/>
    <w:rsid w:val="00292ADF"/>
    <w:rsid w:val="00292BA2"/>
    <w:rsid w:val="00292E73"/>
    <w:rsid w:val="002931E7"/>
    <w:rsid w:val="00293506"/>
    <w:rsid w:val="0029350D"/>
    <w:rsid w:val="002939DF"/>
    <w:rsid w:val="00293FA9"/>
    <w:rsid w:val="00294079"/>
    <w:rsid w:val="0029452D"/>
    <w:rsid w:val="00294572"/>
    <w:rsid w:val="00294F2D"/>
    <w:rsid w:val="00295213"/>
    <w:rsid w:val="0029525A"/>
    <w:rsid w:val="00295564"/>
    <w:rsid w:val="00295EB5"/>
    <w:rsid w:val="002962DD"/>
    <w:rsid w:val="002966FE"/>
    <w:rsid w:val="002967C0"/>
    <w:rsid w:val="0029690A"/>
    <w:rsid w:val="00296C2A"/>
    <w:rsid w:val="002978B3"/>
    <w:rsid w:val="002979E2"/>
    <w:rsid w:val="00297B1E"/>
    <w:rsid w:val="00297DB6"/>
    <w:rsid w:val="00297FA4"/>
    <w:rsid w:val="002A02DF"/>
    <w:rsid w:val="002A0475"/>
    <w:rsid w:val="002A0F28"/>
    <w:rsid w:val="002A1328"/>
    <w:rsid w:val="002A147B"/>
    <w:rsid w:val="002A18A6"/>
    <w:rsid w:val="002A1971"/>
    <w:rsid w:val="002A21BC"/>
    <w:rsid w:val="002A2200"/>
    <w:rsid w:val="002A2360"/>
    <w:rsid w:val="002A255C"/>
    <w:rsid w:val="002A25B8"/>
    <w:rsid w:val="002A2753"/>
    <w:rsid w:val="002A36BC"/>
    <w:rsid w:val="002A3C03"/>
    <w:rsid w:val="002A425D"/>
    <w:rsid w:val="002A4559"/>
    <w:rsid w:val="002A50F2"/>
    <w:rsid w:val="002A537B"/>
    <w:rsid w:val="002A55F2"/>
    <w:rsid w:val="002A5A64"/>
    <w:rsid w:val="002A5DAF"/>
    <w:rsid w:val="002A5F12"/>
    <w:rsid w:val="002A6CE3"/>
    <w:rsid w:val="002A7DCC"/>
    <w:rsid w:val="002B0615"/>
    <w:rsid w:val="002B0849"/>
    <w:rsid w:val="002B128F"/>
    <w:rsid w:val="002B12CE"/>
    <w:rsid w:val="002B154C"/>
    <w:rsid w:val="002B1786"/>
    <w:rsid w:val="002B1ADE"/>
    <w:rsid w:val="002B1E37"/>
    <w:rsid w:val="002B1E9C"/>
    <w:rsid w:val="002B39AE"/>
    <w:rsid w:val="002B3DA2"/>
    <w:rsid w:val="002B3DF0"/>
    <w:rsid w:val="002B4028"/>
    <w:rsid w:val="002B4727"/>
    <w:rsid w:val="002B4E18"/>
    <w:rsid w:val="002B51CB"/>
    <w:rsid w:val="002B62F1"/>
    <w:rsid w:val="002B779F"/>
    <w:rsid w:val="002B7BA5"/>
    <w:rsid w:val="002B7DA8"/>
    <w:rsid w:val="002C0294"/>
    <w:rsid w:val="002C095F"/>
    <w:rsid w:val="002C0ED4"/>
    <w:rsid w:val="002C1856"/>
    <w:rsid w:val="002C1899"/>
    <w:rsid w:val="002C1DE1"/>
    <w:rsid w:val="002C2AA0"/>
    <w:rsid w:val="002C2AF9"/>
    <w:rsid w:val="002C331D"/>
    <w:rsid w:val="002C3906"/>
    <w:rsid w:val="002C3DAF"/>
    <w:rsid w:val="002C440B"/>
    <w:rsid w:val="002C4708"/>
    <w:rsid w:val="002C4C1D"/>
    <w:rsid w:val="002C503F"/>
    <w:rsid w:val="002C51E3"/>
    <w:rsid w:val="002C52F5"/>
    <w:rsid w:val="002C587B"/>
    <w:rsid w:val="002C5AAB"/>
    <w:rsid w:val="002C5BA8"/>
    <w:rsid w:val="002C5FA9"/>
    <w:rsid w:val="002C64BC"/>
    <w:rsid w:val="002C658F"/>
    <w:rsid w:val="002C6798"/>
    <w:rsid w:val="002C67AF"/>
    <w:rsid w:val="002C6C6A"/>
    <w:rsid w:val="002C6D06"/>
    <w:rsid w:val="002C7B53"/>
    <w:rsid w:val="002D03C6"/>
    <w:rsid w:val="002D0877"/>
    <w:rsid w:val="002D18AE"/>
    <w:rsid w:val="002D1BC3"/>
    <w:rsid w:val="002D20A4"/>
    <w:rsid w:val="002D2354"/>
    <w:rsid w:val="002D2DCB"/>
    <w:rsid w:val="002D2F1E"/>
    <w:rsid w:val="002D371A"/>
    <w:rsid w:val="002D3D66"/>
    <w:rsid w:val="002D4FAF"/>
    <w:rsid w:val="002D541D"/>
    <w:rsid w:val="002D571D"/>
    <w:rsid w:val="002D5BC7"/>
    <w:rsid w:val="002D5D47"/>
    <w:rsid w:val="002D68A0"/>
    <w:rsid w:val="002D6B96"/>
    <w:rsid w:val="002D7B6A"/>
    <w:rsid w:val="002E037E"/>
    <w:rsid w:val="002E0383"/>
    <w:rsid w:val="002E0697"/>
    <w:rsid w:val="002E0F10"/>
    <w:rsid w:val="002E115A"/>
    <w:rsid w:val="002E16BA"/>
    <w:rsid w:val="002E1A30"/>
    <w:rsid w:val="002E1C4F"/>
    <w:rsid w:val="002E1ECB"/>
    <w:rsid w:val="002E21AD"/>
    <w:rsid w:val="002E22A3"/>
    <w:rsid w:val="002E3207"/>
    <w:rsid w:val="002E3B6C"/>
    <w:rsid w:val="002E3FF2"/>
    <w:rsid w:val="002E44FD"/>
    <w:rsid w:val="002E44FF"/>
    <w:rsid w:val="002E4690"/>
    <w:rsid w:val="002E49B2"/>
    <w:rsid w:val="002E518B"/>
    <w:rsid w:val="002E53D4"/>
    <w:rsid w:val="002E5400"/>
    <w:rsid w:val="002E562D"/>
    <w:rsid w:val="002E5FF9"/>
    <w:rsid w:val="002E60DC"/>
    <w:rsid w:val="002E641F"/>
    <w:rsid w:val="002E693B"/>
    <w:rsid w:val="002E6A33"/>
    <w:rsid w:val="002E6B9E"/>
    <w:rsid w:val="002E7694"/>
    <w:rsid w:val="002E7988"/>
    <w:rsid w:val="002E7A6F"/>
    <w:rsid w:val="002F015A"/>
    <w:rsid w:val="002F0A09"/>
    <w:rsid w:val="002F0DF2"/>
    <w:rsid w:val="002F1252"/>
    <w:rsid w:val="002F1299"/>
    <w:rsid w:val="002F14DE"/>
    <w:rsid w:val="002F1628"/>
    <w:rsid w:val="002F1A64"/>
    <w:rsid w:val="002F1EF1"/>
    <w:rsid w:val="002F211B"/>
    <w:rsid w:val="002F23AB"/>
    <w:rsid w:val="002F25FD"/>
    <w:rsid w:val="002F2DF3"/>
    <w:rsid w:val="002F330F"/>
    <w:rsid w:val="002F37AB"/>
    <w:rsid w:val="002F3F10"/>
    <w:rsid w:val="002F3F21"/>
    <w:rsid w:val="002F4209"/>
    <w:rsid w:val="002F438B"/>
    <w:rsid w:val="002F476C"/>
    <w:rsid w:val="002F519A"/>
    <w:rsid w:val="002F5435"/>
    <w:rsid w:val="002F5C00"/>
    <w:rsid w:val="002F5CB2"/>
    <w:rsid w:val="002F5EF0"/>
    <w:rsid w:val="002F6290"/>
    <w:rsid w:val="002F646E"/>
    <w:rsid w:val="002F65BB"/>
    <w:rsid w:val="002F6C03"/>
    <w:rsid w:val="002F70D0"/>
    <w:rsid w:val="002F74FD"/>
    <w:rsid w:val="002F7823"/>
    <w:rsid w:val="002F7893"/>
    <w:rsid w:val="002F78B4"/>
    <w:rsid w:val="002F79BA"/>
    <w:rsid w:val="002F7B1E"/>
    <w:rsid w:val="002F7E56"/>
    <w:rsid w:val="002F7EF0"/>
    <w:rsid w:val="00300863"/>
    <w:rsid w:val="003008AA"/>
    <w:rsid w:val="00301072"/>
    <w:rsid w:val="003011EC"/>
    <w:rsid w:val="00301B14"/>
    <w:rsid w:val="00301B8B"/>
    <w:rsid w:val="003024E2"/>
    <w:rsid w:val="00302736"/>
    <w:rsid w:val="00302A44"/>
    <w:rsid w:val="00303036"/>
    <w:rsid w:val="00303ABD"/>
    <w:rsid w:val="0030443A"/>
    <w:rsid w:val="003044A0"/>
    <w:rsid w:val="0030507E"/>
    <w:rsid w:val="003050FA"/>
    <w:rsid w:val="0030517D"/>
    <w:rsid w:val="0030581A"/>
    <w:rsid w:val="00305AD0"/>
    <w:rsid w:val="00305CFC"/>
    <w:rsid w:val="00306095"/>
    <w:rsid w:val="003065AD"/>
    <w:rsid w:val="00306786"/>
    <w:rsid w:val="003069E4"/>
    <w:rsid w:val="00306D4C"/>
    <w:rsid w:val="0030721D"/>
    <w:rsid w:val="003074E3"/>
    <w:rsid w:val="003075C7"/>
    <w:rsid w:val="00307BCF"/>
    <w:rsid w:val="00310937"/>
    <w:rsid w:val="003114DD"/>
    <w:rsid w:val="0031180B"/>
    <w:rsid w:val="00311C0B"/>
    <w:rsid w:val="00311D3C"/>
    <w:rsid w:val="00311E59"/>
    <w:rsid w:val="00312236"/>
    <w:rsid w:val="0031225D"/>
    <w:rsid w:val="00312367"/>
    <w:rsid w:val="003131F0"/>
    <w:rsid w:val="003134AE"/>
    <w:rsid w:val="00313503"/>
    <w:rsid w:val="003137E5"/>
    <w:rsid w:val="003139A4"/>
    <w:rsid w:val="0031416B"/>
    <w:rsid w:val="003146ED"/>
    <w:rsid w:val="00314DD8"/>
    <w:rsid w:val="003151E0"/>
    <w:rsid w:val="00315502"/>
    <w:rsid w:val="003155E1"/>
    <w:rsid w:val="00315C6E"/>
    <w:rsid w:val="00315CA9"/>
    <w:rsid w:val="003165D4"/>
    <w:rsid w:val="003166D8"/>
    <w:rsid w:val="0031769F"/>
    <w:rsid w:val="00317703"/>
    <w:rsid w:val="00317C87"/>
    <w:rsid w:val="00317CBE"/>
    <w:rsid w:val="0032008A"/>
    <w:rsid w:val="00320C5E"/>
    <w:rsid w:val="00320E5B"/>
    <w:rsid w:val="0032151A"/>
    <w:rsid w:val="00321E9D"/>
    <w:rsid w:val="003221E9"/>
    <w:rsid w:val="0032241D"/>
    <w:rsid w:val="00322791"/>
    <w:rsid w:val="00322DD5"/>
    <w:rsid w:val="00323B28"/>
    <w:rsid w:val="00323C0E"/>
    <w:rsid w:val="00323C9D"/>
    <w:rsid w:val="0032514E"/>
    <w:rsid w:val="003259C9"/>
    <w:rsid w:val="00325BFB"/>
    <w:rsid w:val="00325C04"/>
    <w:rsid w:val="00326042"/>
    <w:rsid w:val="00326251"/>
    <w:rsid w:val="003262A0"/>
    <w:rsid w:val="00326440"/>
    <w:rsid w:val="00326606"/>
    <w:rsid w:val="00326829"/>
    <w:rsid w:val="00326847"/>
    <w:rsid w:val="00326910"/>
    <w:rsid w:val="00326987"/>
    <w:rsid w:val="00326E73"/>
    <w:rsid w:val="00327DDC"/>
    <w:rsid w:val="003302F3"/>
    <w:rsid w:val="00330B2E"/>
    <w:rsid w:val="003310DB"/>
    <w:rsid w:val="0033118A"/>
    <w:rsid w:val="00331A52"/>
    <w:rsid w:val="00331BA0"/>
    <w:rsid w:val="00331CD6"/>
    <w:rsid w:val="00331DB2"/>
    <w:rsid w:val="00331DC6"/>
    <w:rsid w:val="003325D7"/>
    <w:rsid w:val="003326A6"/>
    <w:rsid w:val="00332907"/>
    <w:rsid w:val="00332A7C"/>
    <w:rsid w:val="00332B42"/>
    <w:rsid w:val="0033325A"/>
    <w:rsid w:val="00333644"/>
    <w:rsid w:val="00333A56"/>
    <w:rsid w:val="00333BFA"/>
    <w:rsid w:val="00335859"/>
    <w:rsid w:val="0033587C"/>
    <w:rsid w:val="003360BA"/>
    <w:rsid w:val="003360D0"/>
    <w:rsid w:val="003362C4"/>
    <w:rsid w:val="00336A43"/>
    <w:rsid w:val="00336A49"/>
    <w:rsid w:val="00336B2D"/>
    <w:rsid w:val="00336D10"/>
    <w:rsid w:val="00336EBC"/>
    <w:rsid w:val="00336ECB"/>
    <w:rsid w:val="003374DD"/>
    <w:rsid w:val="003378E5"/>
    <w:rsid w:val="0034034F"/>
    <w:rsid w:val="0034081B"/>
    <w:rsid w:val="0034085D"/>
    <w:rsid w:val="00340C24"/>
    <w:rsid w:val="00341478"/>
    <w:rsid w:val="00341505"/>
    <w:rsid w:val="00341754"/>
    <w:rsid w:val="00341D89"/>
    <w:rsid w:val="00341F77"/>
    <w:rsid w:val="00342122"/>
    <w:rsid w:val="00342253"/>
    <w:rsid w:val="0034227F"/>
    <w:rsid w:val="00342591"/>
    <w:rsid w:val="0034324C"/>
    <w:rsid w:val="0034345A"/>
    <w:rsid w:val="00343602"/>
    <w:rsid w:val="00343753"/>
    <w:rsid w:val="00344110"/>
    <w:rsid w:val="003459AD"/>
    <w:rsid w:val="00345B5A"/>
    <w:rsid w:val="00345EE9"/>
    <w:rsid w:val="00346110"/>
    <w:rsid w:val="00346395"/>
    <w:rsid w:val="00347230"/>
    <w:rsid w:val="003472C3"/>
    <w:rsid w:val="00347FF4"/>
    <w:rsid w:val="003502CE"/>
    <w:rsid w:val="00350A11"/>
    <w:rsid w:val="0035128F"/>
    <w:rsid w:val="003518C7"/>
    <w:rsid w:val="003518F8"/>
    <w:rsid w:val="003518FB"/>
    <w:rsid w:val="00351F59"/>
    <w:rsid w:val="00352A06"/>
    <w:rsid w:val="00352D48"/>
    <w:rsid w:val="00352E95"/>
    <w:rsid w:val="00353E63"/>
    <w:rsid w:val="003540E3"/>
    <w:rsid w:val="00354FAE"/>
    <w:rsid w:val="003559D7"/>
    <w:rsid w:val="00355FB3"/>
    <w:rsid w:val="0035701F"/>
    <w:rsid w:val="003571FB"/>
    <w:rsid w:val="003576BB"/>
    <w:rsid w:val="0035770A"/>
    <w:rsid w:val="003577F6"/>
    <w:rsid w:val="003578C7"/>
    <w:rsid w:val="00357A09"/>
    <w:rsid w:val="00360230"/>
    <w:rsid w:val="00360351"/>
    <w:rsid w:val="00360BCE"/>
    <w:rsid w:val="00360EFC"/>
    <w:rsid w:val="00361082"/>
    <w:rsid w:val="00361DD8"/>
    <w:rsid w:val="00361F65"/>
    <w:rsid w:val="003620DC"/>
    <w:rsid w:val="003625B7"/>
    <w:rsid w:val="003627AE"/>
    <w:rsid w:val="003628D6"/>
    <w:rsid w:val="00362A9E"/>
    <w:rsid w:val="00362B32"/>
    <w:rsid w:val="00363229"/>
    <w:rsid w:val="00363413"/>
    <w:rsid w:val="0036378C"/>
    <w:rsid w:val="00363AD3"/>
    <w:rsid w:val="0036402B"/>
    <w:rsid w:val="0036405C"/>
    <w:rsid w:val="0036425A"/>
    <w:rsid w:val="003646CD"/>
    <w:rsid w:val="003649A2"/>
    <w:rsid w:val="00365873"/>
    <w:rsid w:val="003658CA"/>
    <w:rsid w:val="00366A3E"/>
    <w:rsid w:val="00366F89"/>
    <w:rsid w:val="00367E50"/>
    <w:rsid w:val="003702A7"/>
    <w:rsid w:val="003702B7"/>
    <w:rsid w:val="003703C1"/>
    <w:rsid w:val="00370D2B"/>
    <w:rsid w:val="0037132A"/>
    <w:rsid w:val="003716C4"/>
    <w:rsid w:val="00371C01"/>
    <w:rsid w:val="00371EC0"/>
    <w:rsid w:val="003724A7"/>
    <w:rsid w:val="003724F4"/>
    <w:rsid w:val="0037289F"/>
    <w:rsid w:val="00372B3B"/>
    <w:rsid w:val="00372CDF"/>
    <w:rsid w:val="00373410"/>
    <w:rsid w:val="00373523"/>
    <w:rsid w:val="0037438F"/>
    <w:rsid w:val="00374639"/>
    <w:rsid w:val="00374A58"/>
    <w:rsid w:val="00374A82"/>
    <w:rsid w:val="0037517F"/>
    <w:rsid w:val="00375619"/>
    <w:rsid w:val="003759A1"/>
    <w:rsid w:val="003761C4"/>
    <w:rsid w:val="003763B7"/>
    <w:rsid w:val="0037671E"/>
    <w:rsid w:val="00376760"/>
    <w:rsid w:val="00376A12"/>
    <w:rsid w:val="00376B7E"/>
    <w:rsid w:val="003770A3"/>
    <w:rsid w:val="00377328"/>
    <w:rsid w:val="00377A7D"/>
    <w:rsid w:val="00377D8B"/>
    <w:rsid w:val="00377DE6"/>
    <w:rsid w:val="0038007D"/>
    <w:rsid w:val="003805EA"/>
    <w:rsid w:val="00380624"/>
    <w:rsid w:val="0038068B"/>
    <w:rsid w:val="00380704"/>
    <w:rsid w:val="0038095A"/>
    <w:rsid w:val="00380B8C"/>
    <w:rsid w:val="0038121B"/>
    <w:rsid w:val="00381A1A"/>
    <w:rsid w:val="00381D65"/>
    <w:rsid w:val="00382C16"/>
    <w:rsid w:val="00382C90"/>
    <w:rsid w:val="00382D25"/>
    <w:rsid w:val="00382FE0"/>
    <w:rsid w:val="00383117"/>
    <w:rsid w:val="00383181"/>
    <w:rsid w:val="0038345A"/>
    <w:rsid w:val="00383882"/>
    <w:rsid w:val="003838AE"/>
    <w:rsid w:val="00383B72"/>
    <w:rsid w:val="00383D89"/>
    <w:rsid w:val="00384223"/>
    <w:rsid w:val="00384524"/>
    <w:rsid w:val="0038473A"/>
    <w:rsid w:val="00384974"/>
    <w:rsid w:val="00384A2C"/>
    <w:rsid w:val="0038570A"/>
    <w:rsid w:val="00385A1C"/>
    <w:rsid w:val="00386135"/>
    <w:rsid w:val="0038678A"/>
    <w:rsid w:val="0038739D"/>
    <w:rsid w:val="0038743B"/>
    <w:rsid w:val="003877C3"/>
    <w:rsid w:val="003901C9"/>
    <w:rsid w:val="00390A66"/>
    <w:rsid w:val="00390AC2"/>
    <w:rsid w:val="00390AD6"/>
    <w:rsid w:val="00390D87"/>
    <w:rsid w:val="00390E49"/>
    <w:rsid w:val="00390FB7"/>
    <w:rsid w:val="003914BA"/>
    <w:rsid w:val="00391613"/>
    <w:rsid w:val="00391BFE"/>
    <w:rsid w:val="0039208A"/>
    <w:rsid w:val="00392480"/>
    <w:rsid w:val="00392904"/>
    <w:rsid w:val="00393532"/>
    <w:rsid w:val="00393B6F"/>
    <w:rsid w:val="00393FCE"/>
    <w:rsid w:val="0039440F"/>
    <w:rsid w:val="00394DC6"/>
    <w:rsid w:val="00395829"/>
    <w:rsid w:val="00395966"/>
    <w:rsid w:val="003959B6"/>
    <w:rsid w:val="00395B07"/>
    <w:rsid w:val="00395DD6"/>
    <w:rsid w:val="00395FE7"/>
    <w:rsid w:val="0039620F"/>
    <w:rsid w:val="0039687F"/>
    <w:rsid w:val="00397130"/>
    <w:rsid w:val="00397C69"/>
    <w:rsid w:val="00397C9F"/>
    <w:rsid w:val="003A0513"/>
    <w:rsid w:val="003A110C"/>
    <w:rsid w:val="003A1272"/>
    <w:rsid w:val="003A1494"/>
    <w:rsid w:val="003A17A1"/>
    <w:rsid w:val="003A19D3"/>
    <w:rsid w:val="003A2278"/>
    <w:rsid w:val="003A26A0"/>
    <w:rsid w:val="003A2B67"/>
    <w:rsid w:val="003A30AC"/>
    <w:rsid w:val="003A3952"/>
    <w:rsid w:val="003A3E2E"/>
    <w:rsid w:val="003A40F8"/>
    <w:rsid w:val="003A54CF"/>
    <w:rsid w:val="003A5F5D"/>
    <w:rsid w:val="003A6066"/>
    <w:rsid w:val="003A64E8"/>
    <w:rsid w:val="003A720A"/>
    <w:rsid w:val="003A7F75"/>
    <w:rsid w:val="003B0696"/>
    <w:rsid w:val="003B0C0F"/>
    <w:rsid w:val="003B10F8"/>
    <w:rsid w:val="003B13D2"/>
    <w:rsid w:val="003B181F"/>
    <w:rsid w:val="003B1849"/>
    <w:rsid w:val="003B222D"/>
    <w:rsid w:val="003B2289"/>
    <w:rsid w:val="003B2386"/>
    <w:rsid w:val="003B280A"/>
    <w:rsid w:val="003B2AA4"/>
    <w:rsid w:val="003B2DCD"/>
    <w:rsid w:val="003B3457"/>
    <w:rsid w:val="003B3561"/>
    <w:rsid w:val="003B3EB3"/>
    <w:rsid w:val="003B4448"/>
    <w:rsid w:val="003B4503"/>
    <w:rsid w:val="003B49A3"/>
    <w:rsid w:val="003B4B0F"/>
    <w:rsid w:val="003B52BA"/>
    <w:rsid w:val="003B5300"/>
    <w:rsid w:val="003B563F"/>
    <w:rsid w:val="003B5911"/>
    <w:rsid w:val="003B5EAB"/>
    <w:rsid w:val="003B65F8"/>
    <w:rsid w:val="003B6B56"/>
    <w:rsid w:val="003B6C31"/>
    <w:rsid w:val="003B6F36"/>
    <w:rsid w:val="003B75EF"/>
    <w:rsid w:val="003B7A80"/>
    <w:rsid w:val="003B7ABA"/>
    <w:rsid w:val="003B7D34"/>
    <w:rsid w:val="003C17D9"/>
    <w:rsid w:val="003C206D"/>
    <w:rsid w:val="003C20A5"/>
    <w:rsid w:val="003C22A2"/>
    <w:rsid w:val="003C22FE"/>
    <w:rsid w:val="003C2327"/>
    <w:rsid w:val="003C2634"/>
    <w:rsid w:val="003C2D18"/>
    <w:rsid w:val="003C3736"/>
    <w:rsid w:val="003C3A28"/>
    <w:rsid w:val="003C3B3A"/>
    <w:rsid w:val="003C4529"/>
    <w:rsid w:val="003C4B10"/>
    <w:rsid w:val="003C4E01"/>
    <w:rsid w:val="003C501F"/>
    <w:rsid w:val="003C50ED"/>
    <w:rsid w:val="003C50FB"/>
    <w:rsid w:val="003C5255"/>
    <w:rsid w:val="003C5374"/>
    <w:rsid w:val="003C56AD"/>
    <w:rsid w:val="003C62FA"/>
    <w:rsid w:val="003C73D8"/>
    <w:rsid w:val="003C77B1"/>
    <w:rsid w:val="003C77B5"/>
    <w:rsid w:val="003C7C37"/>
    <w:rsid w:val="003C7DB9"/>
    <w:rsid w:val="003D015A"/>
    <w:rsid w:val="003D15B7"/>
    <w:rsid w:val="003D19B5"/>
    <w:rsid w:val="003D1E95"/>
    <w:rsid w:val="003D1F19"/>
    <w:rsid w:val="003D1FC0"/>
    <w:rsid w:val="003D224A"/>
    <w:rsid w:val="003D2320"/>
    <w:rsid w:val="003D2A5E"/>
    <w:rsid w:val="003D2D92"/>
    <w:rsid w:val="003D351E"/>
    <w:rsid w:val="003D362C"/>
    <w:rsid w:val="003D38EE"/>
    <w:rsid w:val="003D447C"/>
    <w:rsid w:val="003D4A89"/>
    <w:rsid w:val="003D4E7E"/>
    <w:rsid w:val="003D5223"/>
    <w:rsid w:val="003D551E"/>
    <w:rsid w:val="003D5773"/>
    <w:rsid w:val="003D59C9"/>
    <w:rsid w:val="003D5CAE"/>
    <w:rsid w:val="003D6258"/>
    <w:rsid w:val="003D664F"/>
    <w:rsid w:val="003D67AE"/>
    <w:rsid w:val="003D6D51"/>
    <w:rsid w:val="003D6F32"/>
    <w:rsid w:val="003D72E4"/>
    <w:rsid w:val="003D7535"/>
    <w:rsid w:val="003D775C"/>
    <w:rsid w:val="003D7F8B"/>
    <w:rsid w:val="003DCB54"/>
    <w:rsid w:val="003E11E3"/>
    <w:rsid w:val="003E38D4"/>
    <w:rsid w:val="003E433B"/>
    <w:rsid w:val="003E4A8A"/>
    <w:rsid w:val="003E4FB0"/>
    <w:rsid w:val="003E531D"/>
    <w:rsid w:val="003E533A"/>
    <w:rsid w:val="003E5747"/>
    <w:rsid w:val="003E63BB"/>
    <w:rsid w:val="003E64B1"/>
    <w:rsid w:val="003E6707"/>
    <w:rsid w:val="003E67D7"/>
    <w:rsid w:val="003E698B"/>
    <w:rsid w:val="003E7172"/>
    <w:rsid w:val="003E7789"/>
    <w:rsid w:val="003E799A"/>
    <w:rsid w:val="003E7F4A"/>
    <w:rsid w:val="003F06B4"/>
    <w:rsid w:val="003F0B25"/>
    <w:rsid w:val="003F108D"/>
    <w:rsid w:val="003F1710"/>
    <w:rsid w:val="003F216D"/>
    <w:rsid w:val="003F23A9"/>
    <w:rsid w:val="003F2FDF"/>
    <w:rsid w:val="003F3067"/>
    <w:rsid w:val="003F326D"/>
    <w:rsid w:val="003F32F5"/>
    <w:rsid w:val="003F36BD"/>
    <w:rsid w:val="003F3AFA"/>
    <w:rsid w:val="003F4038"/>
    <w:rsid w:val="003F420E"/>
    <w:rsid w:val="003F42B8"/>
    <w:rsid w:val="003F4536"/>
    <w:rsid w:val="003F4907"/>
    <w:rsid w:val="003F4BEC"/>
    <w:rsid w:val="003F4ED6"/>
    <w:rsid w:val="003F4F56"/>
    <w:rsid w:val="003F5B89"/>
    <w:rsid w:val="003F5D16"/>
    <w:rsid w:val="003F6035"/>
    <w:rsid w:val="003F6059"/>
    <w:rsid w:val="003F64DC"/>
    <w:rsid w:val="003F6963"/>
    <w:rsid w:val="003F6D25"/>
    <w:rsid w:val="003F6DB3"/>
    <w:rsid w:val="003F792E"/>
    <w:rsid w:val="0040010B"/>
    <w:rsid w:val="0040027F"/>
    <w:rsid w:val="00400F96"/>
    <w:rsid w:val="004016A0"/>
    <w:rsid w:val="00402031"/>
    <w:rsid w:val="0040213C"/>
    <w:rsid w:val="0040215A"/>
    <w:rsid w:val="00402688"/>
    <w:rsid w:val="00402DFC"/>
    <w:rsid w:val="00402E23"/>
    <w:rsid w:val="0040335A"/>
    <w:rsid w:val="004037BD"/>
    <w:rsid w:val="00403813"/>
    <w:rsid w:val="00405D07"/>
    <w:rsid w:val="004060FE"/>
    <w:rsid w:val="004064EB"/>
    <w:rsid w:val="00407322"/>
    <w:rsid w:val="0040786E"/>
    <w:rsid w:val="00407BDC"/>
    <w:rsid w:val="0041030B"/>
    <w:rsid w:val="00410382"/>
    <w:rsid w:val="00410649"/>
    <w:rsid w:val="00410C7F"/>
    <w:rsid w:val="004117E3"/>
    <w:rsid w:val="004119A9"/>
    <w:rsid w:val="00411B2E"/>
    <w:rsid w:val="00411D72"/>
    <w:rsid w:val="00412548"/>
    <w:rsid w:val="00412CB9"/>
    <w:rsid w:val="00413264"/>
    <w:rsid w:val="00413456"/>
    <w:rsid w:val="0041394F"/>
    <w:rsid w:val="00413B06"/>
    <w:rsid w:val="004143A3"/>
    <w:rsid w:val="004148D6"/>
    <w:rsid w:val="0041494D"/>
    <w:rsid w:val="00414A46"/>
    <w:rsid w:val="00414D07"/>
    <w:rsid w:val="004155AA"/>
    <w:rsid w:val="0041682E"/>
    <w:rsid w:val="00416BFF"/>
    <w:rsid w:val="0041712B"/>
    <w:rsid w:val="00417136"/>
    <w:rsid w:val="004172CF"/>
    <w:rsid w:val="004174FD"/>
    <w:rsid w:val="004175F6"/>
    <w:rsid w:val="00417A77"/>
    <w:rsid w:val="00417F6A"/>
    <w:rsid w:val="004202C0"/>
    <w:rsid w:val="004202CF"/>
    <w:rsid w:val="0042057B"/>
    <w:rsid w:val="00420634"/>
    <w:rsid w:val="004218DD"/>
    <w:rsid w:val="00423097"/>
    <w:rsid w:val="004233A2"/>
    <w:rsid w:val="00423610"/>
    <w:rsid w:val="0042437E"/>
    <w:rsid w:val="00424D20"/>
    <w:rsid w:val="004250A1"/>
    <w:rsid w:val="00425D60"/>
    <w:rsid w:val="00426EC6"/>
    <w:rsid w:val="0042759E"/>
    <w:rsid w:val="004278B6"/>
    <w:rsid w:val="00427951"/>
    <w:rsid w:val="0042C0BB"/>
    <w:rsid w:val="004305D1"/>
    <w:rsid w:val="00430881"/>
    <w:rsid w:val="004308AE"/>
    <w:rsid w:val="00430AD4"/>
    <w:rsid w:val="00430E61"/>
    <w:rsid w:val="004311EF"/>
    <w:rsid w:val="00431946"/>
    <w:rsid w:val="00431AAD"/>
    <w:rsid w:val="00431B90"/>
    <w:rsid w:val="00432608"/>
    <w:rsid w:val="00433367"/>
    <w:rsid w:val="00433C23"/>
    <w:rsid w:val="00433CBC"/>
    <w:rsid w:val="00433CF6"/>
    <w:rsid w:val="00433F15"/>
    <w:rsid w:val="00434002"/>
    <w:rsid w:val="00434100"/>
    <w:rsid w:val="004347B3"/>
    <w:rsid w:val="004347DA"/>
    <w:rsid w:val="004348E1"/>
    <w:rsid w:val="0043493C"/>
    <w:rsid w:val="00434D2F"/>
    <w:rsid w:val="0043528B"/>
    <w:rsid w:val="00435403"/>
    <w:rsid w:val="0043551F"/>
    <w:rsid w:val="00435626"/>
    <w:rsid w:val="00435B3B"/>
    <w:rsid w:val="004374F3"/>
    <w:rsid w:val="00437913"/>
    <w:rsid w:val="00440C93"/>
    <w:rsid w:val="0044110D"/>
    <w:rsid w:val="004421A5"/>
    <w:rsid w:val="00442861"/>
    <w:rsid w:val="00442A14"/>
    <w:rsid w:val="00442FBE"/>
    <w:rsid w:val="0044328E"/>
    <w:rsid w:val="00443559"/>
    <w:rsid w:val="00443E77"/>
    <w:rsid w:val="004447AE"/>
    <w:rsid w:val="004447BA"/>
    <w:rsid w:val="00445719"/>
    <w:rsid w:val="0044573E"/>
    <w:rsid w:val="00445787"/>
    <w:rsid w:val="0044579E"/>
    <w:rsid w:val="00446412"/>
    <w:rsid w:val="0044676A"/>
    <w:rsid w:val="00446EFB"/>
    <w:rsid w:val="004476CB"/>
    <w:rsid w:val="004476E6"/>
    <w:rsid w:val="004478AA"/>
    <w:rsid w:val="00447986"/>
    <w:rsid w:val="004479CE"/>
    <w:rsid w:val="00447E28"/>
    <w:rsid w:val="004500E6"/>
    <w:rsid w:val="0045037D"/>
    <w:rsid w:val="0045091E"/>
    <w:rsid w:val="00450E2E"/>
    <w:rsid w:val="00450F77"/>
    <w:rsid w:val="004510EB"/>
    <w:rsid w:val="004512FE"/>
    <w:rsid w:val="00451419"/>
    <w:rsid w:val="00451599"/>
    <w:rsid w:val="00451774"/>
    <w:rsid w:val="00452719"/>
    <w:rsid w:val="00452BB5"/>
    <w:rsid w:val="00452C92"/>
    <w:rsid w:val="00452D0F"/>
    <w:rsid w:val="00452D48"/>
    <w:rsid w:val="00452FAB"/>
    <w:rsid w:val="00453079"/>
    <w:rsid w:val="00453112"/>
    <w:rsid w:val="00453B68"/>
    <w:rsid w:val="00454C5D"/>
    <w:rsid w:val="004555CB"/>
    <w:rsid w:val="00455654"/>
    <w:rsid w:val="00455909"/>
    <w:rsid w:val="00456386"/>
    <w:rsid w:val="0045660C"/>
    <w:rsid w:val="004567AA"/>
    <w:rsid w:val="00456E33"/>
    <w:rsid w:val="00457280"/>
    <w:rsid w:val="004575E9"/>
    <w:rsid w:val="00457665"/>
    <w:rsid w:val="00457CA7"/>
    <w:rsid w:val="0046032F"/>
    <w:rsid w:val="004603A2"/>
    <w:rsid w:val="004604F0"/>
    <w:rsid w:val="004606EC"/>
    <w:rsid w:val="004609B9"/>
    <w:rsid w:val="00461758"/>
    <w:rsid w:val="00461895"/>
    <w:rsid w:val="00461936"/>
    <w:rsid w:val="00461CEE"/>
    <w:rsid w:val="00461E61"/>
    <w:rsid w:val="00461E74"/>
    <w:rsid w:val="00461FD6"/>
    <w:rsid w:val="0046200C"/>
    <w:rsid w:val="00462086"/>
    <w:rsid w:val="004638B6"/>
    <w:rsid w:val="00464230"/>
    <w:rsid w:val="00464274"/>
    <w:rsid w:val="004646A7"/>
    <w:rsid w:val="004650A4"/>
    <w:rsid w:val="0046528C"/>
    <w:rsid w:val="00465433"/>
    <w:rsid w:val="0046553C"/>
    <w:rsid w:val="00465A47"/>
    <w:rsid w:val="00466025"/>
    <w:rsid w:val="004660F6"/>
    <w:rsid w:val="00466225"/>
    <w:rsid w:val="004662F9"/>
    <w:rsid w:val="00466487"/>
    <w:rsid w:val="004664B3"/>
    <w:rsid w:val="0046688C"/>
    <w:rsid w:val="00466B3C"/>
    <w:rsid w:val="00466BC7"/>
    <w:rsid w:val="00466D02"/>
    <w:rsid w:val="00466E51"/>
    <w:rsid w:val="004671F7"/>
    <w:rsid w:val="00467661"/>
    <w:rsid w:val="00467690"/>
    <w:rsid w:val="00467A74"/>
    <w:rsid w:val="00467BBC"/>
    <w:rsid w:val="00467F85"/>
    <w:rsid w:val="00470363"/>
    <w:rsid w:val="00470E7C"/>
    <w:rsid w:val="0047173B"/>
    <w:rsid w:val="00472074"/>
    <w:rsid w:val="00472303"/>
    <w:rsid w:val="004723D8"/>
    <w:rsid w:val="004726A7"/>
    <w:rsid w:val="004727CB"/>
    <w:rsid w:val="00472926"/>
    <w:rsid w:val="00472EDE"/>
    <w:rsid w:val="00472EF2"/>
    <w:rsid w:val="0047317F"/>
    <w:rsid w:val="0047333C"/>
    <w:rsid w:val="0047348D"/>
    <w:rsid w:val="004736A1"/>
    <w:rsid w:val="00474251"/>
    <w:rsid w:val="004744A5"/>
    <w:rsid w:val="0047549A"/>
    <w:rsid w:val="00475607"/>
    <w:rsid w:val="0047574B"/>
    <w:rsid w:val="0047592F"/>
    <w:rsid w:val="00476382"/>
    <w:rsid w:val="00476522"/>
    <w:rsid w:val="004766C1"/>
    <w:rsid w:val="004768F3"/>
    <w:rsid w:val="0047697E"/>
    <w:rsid w:val="00476C6E"/>
    <w:rsid w:val="004774D5"/>
    <w:rsid w:val="004775BD"/>
    <w:rsid w:val="00477DBE"/>
    <w:rsid w:val="00480280"/>
    <w:rsid w:val="00480740"/>
    <w:rsid w:val="004807AE"/>
    <w:rsid w:val="00480A3E"/>
    <w:rsid w:val="00480C96"/>
    <w:rsid w:val="00480EFC"/>
    <w:rsid w:val="00481558"/>
    <w:rsid w:val="00481574"/>
    <w:rsid w:val="0048225F"/>
    <w:rsid w:val="004828B9"/>
    <w:rsid w:val="0048292D"/>
    <w:rsid w:val="00483090"/>
    <w:rsid w:val="00483F99"/>
    <w:rsid w:val="00484AD3"/>
    <w:rsid w:val="00484CF8"/>
    <w:rsid w:val="00484D75"/>
    <w:rsid w:val="0048500A"/>
    <w:rsid w:val="004853AE"/>
    <w:rsid w:val="00485421"/>
    <w:rsid w:val="0048557E"/>
    <w:rsid w:val="004859CF"/>
    <w:rsid w:val="00485C48"/>
    <w:rsid w:val="00485EDB"/>
    <w:rsid w:val="004865AA"/>
    <w:rsid w:val="0048669C"/>
    <w:rsid w:val="0048676C"/>
    <w:rsid w:val="00486937"/>
    <w:rsid w:val="00486DDE"/>
    <w:rsid w:val="00486E82"/>
    <w:rsid w:val="00487213"/>
    <w:rsid w:val="004874B6"/>
    <w:rsid w:val="0048753F"/>
    <w:rsid w:val="004879A3"/>
    <w:rsid w:val="00490F43"/>
    <w:rsid w:val="004914A9"/>
    <w:rsid w:val="0049167B"/>
    <w:rsid w:val="00491A77"/>
    <w:rsid w:val="00491B00"/>
    <w:rsid w:val="00492291"/>
    <w:rsid w:val="00492B9C"/>
    <w:rsid w:val="00492FFD"/>
    <w:rsid w:val="004935C9"/>
    <w:rsid w:val="00493DB9"/>
    <w:rsid w:val="004940D2"/>
    <w:rsid w:val="0049486D"/>
    <w:rsid w:val="00495424"/>
    <w:rsid w:val="004956BE"/>
    <w:rsid w:val="0049575F"/>
    <w:rsid w:val="00495D3F"/>
    <w:rsid w:val="004965A3"/>
    <w:rsid w:val="00496813"/>
    <w:rsid w:val="004974FE"/>
    <w:rsid w:val="004975F4"/>
    <w:rsid w:val="004A0183"/>
    <w:rsid w:val="004A069A"/>
    <w:rsid w:val="004A08D1"/>
    <w:rsid w:val="004A0D15"/>
    <w:rsid w:val="004A1900"/>
    <w:rsid w:val="004A1ABE"/>
    <w:rsid w:val="004A21E1"/>
    <w:rsid w:val="004A22E6"/>
    <w:rsid w:val="004A25F0"/>
    <w:rsid w:val="004A2653"/>
    <w:rsid w:val="004A28F9"/>
    <w:rsid w:val="004A2C7B"/>
    <w:rsid w:val="004A309B"/>
    <w:rsid w:val="004A34FE"/>
    <w:rsid w:val="004A3BD9"/>
    <w:rsid w:val="004A3C45"/>
    <w:rsid w:val="004A3E3B"/>
    <w:rsid w:val="004A3E5F"/>
    <w:rsid w:val="004A40C9"/>
    <w:rsid w:val="004A4128"/>
    <w:rsid w:val="004A451D"/>
    <w:rsid w:val="004A4A29"/>
    <w:rsid w:val="004A4B5F"/>
    <w:rsid w:val="004A4E70"/>
    <w:rsid w:val="004A50EB"/>
    <w:rsid w:val="004A5467"/>
    <w:rsid w:val="004A6D9E"/>
    <w:rsid w:val="004A6F0E"/>
    <w:rsid w:val="004A71EE"/>
    <w:rsid w:val="004B06AD"/>
    <w:rsid w:val="004B0790"/>
    <w:rsid w:val="004B0DD7"/>
    <w:rsid w:val="004B10F0"/>
    <w:rsid w:val="004B1551"/>
    <w:rsid w:val="004B1675"/>
    <w:rsid w:val="004B17B7"/>
    <w:rsid w:val="004B18DD"/>
    <w:rsid w:val="004B1E02"/>
    <w:rsid w:val="004B2778"/>
    <w:rsid w:val="004B2960"/>
    <w:rsid w:val="004B2B6D"/>
    <w:rsid w:val="004B2B95"/>
    <w:rsid w:val="004B3166"/>
    <w:rsid w:val="004B367B"/>
    <w:rsid w:val="004B3933"/>
    <w:rsid w:val="004B39CD"/>
    <w:rsid w:val="004B3AF0"/>
    <w:rsid w:val="004B4016"/>
    <w:rsid w:val="004B492C"/>
    <w:rsid w:val="004B4F18"/>
    <w:rsid w:val="004B5081"/>
    <w:rsid w:val="004B50FB"/>
    <w:rsid w:val="004B5542"/>
    <w:rsid w:val="004B5723"/>
    <w:rsid w:val="004B59F8"/>
    <w:rsid w:val="004B5EFE"/>
    <w:rsid w:val="004B600F"/>
    <w:rsid w:val="004B6FF1"/>
    <w:rsid w:val="004B73DF"/>
    <w:rsid w:val="004B771A"/>
    <w:rsid w:val="004B7BD9"/>
    <w:rsid w:val="004BAA4F"/>
    <w:rsid w:val="004C0341"/>
    <w:rsid w:val="004C0B05"/>
    <w:rsid w:val="004C0E77"/>
    <w:rsid w:val="004C211F"/>
    <w:rsid w:val="004C214A"/>
    <w:rsid w:val="004C2561"/>
    <w:rsid w:val="004C271A"/>
    <w:rsid w:val="004C320D"/>
    <w:rsid w:val="004C32E3"/>
    <w:rsid w:val="004C3345"/>
    <w:rsid w:val="004C37DA"/>
    <w:rsid w:val="004C39BC"/>
    <w:rsid w:val="004C3DAD"/>
    <w:rsid w:val="004C3E5F"/>
    <w:rsid w:val="004C423D"/>
    <w:rsid w:val="004C4D86"/>
    <w:rsid w:val="004C557B"/>
    <w:rsid w:val="004C5727"/>
    <w:rsid w:val="004C5BBD"/>
    <w:rsid w:val="004C66C2"/>
    <w:rsid w:val="004C6C80"/>
    <w:rsid w:val="004C6E77"/>
    <w:rsid w:val="004C6EE8"/>
    <w:rsid w:val="004C7958"/>
    <w:rsid w:val="004C7ECA"/>
    <w:rsid w:val="004D10EA"/>
    <w:rsid w:val="004D11A2"/>
    <w:rsid w:val="004D1269"/>
    <w:rsid w:val="004D1401"/>
    <w:rsid w:val="004D15BB"/>
    <w:rsid w:val="004D1A0D"/>
    <w:rsid w:val="004D1E23"/>
    <w:rsid w:val="004D21AA"/>
    <w:rsid w:val="004D261F"/>
    <w:rsid w:val="004D27F3"/>
    <w:rsid w:val="004D2B27"/>
    <w:rsid w:val="004D35AB"/>
    <w:rsid w:val="004D3A30"/>
    <w:rsid w:val="004D3BB2"/>
    <w:rsid w:val="004D3CCC"/>
    <w:rsid w:val="004D436A"/>
    <w:rsid w:val="004D455B"/>
    <w:rsid w:val="004D464A"/>
    <w:rsid w:val="004D4C5D"/>
    <w:rsid w:val="004D52F1"/>
    <w:rsid w:val="004D550F"/>
    <w:rsid w:val="004D609D"/>
    <w:rsid w:val="004D60A5"/>
    <w:rsid w:val="004D6447"/>
    <w:rsid w:val="004D6B44"/>
    <w:rsid w:val="004D74B8"/>
    <w:rsid w:val="004D75E5"/>
    <w:rsid w:val="004D78EF"/>
    <w:rsid w:val="004D7BB9"/>
    <w:rsid w:val="004D7C5E"/>
    <w:rsid w:val="004E0024"/>
    <w:rsid w:val="004E010E"/>
    <w:rsid w:val="004E01A9"/>
    <w:rsid w:val="004E04DC"/>
    <w:rsid w:val="004E09A9"/>
    <w:rsid w:val="004E0FC6"/>
    <w:rsid w:val="004E1160"/>
    <w:rsid w:val="004E12F4"/>
    <w:rsid w:val="004E140E"/>
    <w:rsid w:val="004E176E"/>
    <w:rsid w:val="004E183A"/>
    <w:rsid w:val="004E1B29"/>
    <w:rsid w:val="004E1CD5"/>
    <w:rsid w:val="004E307E"/>
    <w:rsid w:val="004E323C"/>
    <w:rsid w:val="004E334F"/>
    <w:rsid w:val="004E3D84"/>
    <w:rsid w:val="004E3FDC"/>
    <w:rsid w:val="004E4217"/>
    <w:rsid w:val="004E5681"/>
    <w:rsid w:val="004E576B"/>
    <w:rsid w:val="004E58A4"/>
    <w:rsid w:val="004E58FF"/>
    <w:rsid w:val="004E5B18"/>
    <w:rsid w:val="004E6306"/>
    <w:rsid w:val="004E666E"/>
    <w:rsid w:val="004E68AD"/>
    <w:rsid w:val="004E68D3"/>
    <w:rsid w:val="004E7166"/>
    <w:rsid w:val="004E7276"/>
    <w:rsid w:val="004E7487"/>
    <w:rsid w:val="004E7609"/>
    <w:rsid w:val="004E7BED"/>
    <w:rsid w:val="004E7F70"/>
    <w:rsid w:val="004F0234"/>
    <w:rsid w:val="004F08A5"/>
    <w:rsid w:val="004F0979"/>
    <w:rsid w:val="004F0BDA"/>
    <w:rsid w:val="004F15DD"/>
    <w:rsid w:val="004F24A8"/>
    <w:rsid w:val="004F2D5F"/>
    <w:rsid w:val="004F2FC2"/>
    <w:rsid w:val="004F348F"/>
    <w:rsid w:val="004F387E"/>
    <w:rsid w:val="004F4AD9"/>
    <w:rsid w:val="004F4D1D"/>
    <w:rsid w:val="004F618A"/>
    <w:rsid w:val="004F64A9"/>
    <w:rsid w:val="004F6536"/>
    <w:rsid w:val="004F67DF"/>
    <w:rsid w:val="004F6E02"/>
    <w:rsid w:val="004F6E0C"/>
    <w:rsid w:val="004F6FB7"/>
    <w:rsid w:val="004F73CB"/>
    <w:rsid w:val="004F7843"/>
    <w:rsid w:val="004F78C8"/>
    <w:rsid w:val="00500A69"/>
    <w:rsid w:val="00500FEE"/>
    <w:rsid w:val="0050151C"/>
    <w:rsid w:val="005017BD"/>
    <w:rsid w:val="00501A31"/>
    <w:rsid w:val="005025AF"/>
    <w:rsid w:val="005025DA"/>
    <w:rsid w:val="00502771"/>
    <w:rsid w:val="00502A49"/>
    <w:rsid w:val="00502AE9"/>
    <w:rsid w:val="00502DA9"/>
    <w:rsid w:val="00502E64"/>
    <w:rsid w:val="005036EC"/>
    <w:rsid w:val="0050383F"/>
    <w:rsid w:val="0050389B"/>
    <w:rsid w:val="00503A34"/>
    <w:rsid w:val="00503AE0"/>
    <w:rsid w:val="00504443"/>
    <w:rsid w:val="0050528F"/>
    <w:rsid w:val="00505531"/>
    <w:rsid w:val="005056CF"/>
    <w:rsid w:val="00505730"/>
    <w:rsid w:val="00505904"/>
    <w:rsid w:val="00505AE6"/>
    <w:rsid w:val="00505B1A"/>
    <w:rsid w:val="00506ABF"/>
    <w:rsid w:val="00507266"/>
    <w:rsid w:val="005076E0"/>
    <w:rsid w:val="0050778E"/>
    <w:rsid w:val="0050785B"/>
    <w:rsid w:val="00507892"/>
    <w:rsid w:val="00507972"/>
    <w:rsid w:val="00507C5B"/>
    <w:rsid w:val="00507F70"/>
    <w:rsid w:val="00510B2E"/>
    <w:rsid w:val="00511A9E"/>
    <w:rsid w:val="00511ED2"/>
    <w:rsid w:val="005124F6"/>
    <w:rsid w:val="005126FB"/>
    <w:rsid w:val="00512943"/>
    <w:rsid w:val="00512A31"/>
    <w:rsid w:val="00512AB5"/>
    <w:rsid w:val="00512CA3"/>
    <w:rsid w:val="00512CEB"/>
    <w:rsid w:val="00513656"/>
    <w:rsid w:val="005137E8"/>
    <w:rsid w:val="0051400F"/>
    <w:rsid w:val="00514D7F"/>
    <w:rsid w:val="005153B0"/>
    <w:rsid w:val="00515DCE"/>
    <w:rsid w:val="00516023"/>
    <w:rsid w:val="00516940"/>
    <w:rsid w:val="00516A1D"/>
    <w:rsid w:val="00516AFA"/>
    <w:rsid w:val="00516B43"/>
    <w:rsid w:val="00516C21"/>
    <w:rsid w:val="00516F67"/>
    <w:rsid w:val="005170B9"/>
    <w:rsid w:val="0051717B"/>
    <w:rsid w:val="005179A5"/>
    <w:rsid w:val="00520CC0"/>
    <w:rsid w:val="00521324"/>
    <w:rsid w:val="005213C4"/>
    <w:rsid w:val="0052178A"/>
    <w:rsid w:val="00521BFF"/>
    <w:rsid w:val="005226CE"/>
    <w:rsid w:val="0052308C"/>
    <w:rsid w:val="0052361E"/>
    <w:rsid w:val="00524D62"/>
    <w:rsid w:val="00525077"/>
    <w:rsid w:val="005254D8"/>
    <w:rsid w:val="0052601A"/>
    <w:rsid w:val="005266C8"/>
    <w:rsid w:val="00526E10"/>
    <w:rsid w:val="00527CC4"/>
    <w:rsid w:val="00530035"/>
    <w:rsid w:val="00530068"/>
    <w:rsid w:val="0053064F"/>
    <w:rsid w:val="00530867"/>
    <w:rsid w:val="005308BA"/>
    <w:rsid w:val="005309AC"/>
    <w:rsid w:val="00531E11"/>
    <w:rsid w:val="00532373"/>
    <w:rsid w:val="005327CF"/>
    <w:rsid w:val="005328EF"/>
    <w:rsid w:val="00533569"/>
    <w:rsid w:val="00534F7F"/>
    <w:rsid w:val="00534FC1"/>
    <w:rsid w:val="0053500B"/>
    <w:rsid w:val="005353C9"/>
    <w:rsid w:val="005356E4"/>
    <w:rsid w:val="00535F63"/>
    <w:rsid w:val="0053629D"/>
    <w:rsid w:val="0053746D"/>
    <w:rsid w:val="005377D1"/>
    <w:rsid w:val="00540180"/>
    <w:rsid w:val="0054025B"/>
    <w:rsid w:val="0054031F"/>
    <w:rsid w:val="0054035D"/>
    <w:rsid w:val="0054041A"/>
    <w:rsid w:val="00540D11"/>
    <w:rsid w:val="00540EB0"/>
    <w:rsid w:val="00542677"/>
    <w:rsid w:val="00542AE3"/>
    <w:rsid w:val="00542C82"/>
    <w:rsid w:val="00542E37"/>
    <w:rsid w:val="005432E9"/>
    <w:rsid w:val="00543F12"/>
    <w:rsid w:val="00544162"/>
    <w:rsid w:val="005454D8"/>
    <w:rsid w:val="0054639A"/>
    <w:rsid w:val="0054648E"/>
    <w:rsid w:val="00546593"/>
    <w:rsid w:val="00546994"/>
    <w:rsid w:val="00546DDB"/>
    <w:rsid w:val="0055009B"/>
    <w:rsid w:val="00550662"/>
    <w:rsid w:val="0055096D"/>
    <w:rsid w:val="00550A41"/>
    <w:rsid w:val="00550B66"/>
    <w:rsid w:val="00550D63"/>
    <w:rsid w:val="00551103"/>
    <w:rsid w:val="005512CF"/>
    <w:rsid w:val="005512FF"/>
    <w:rsid w:val="0055153F"/>
    <w:rsid w:val="00552131"/>
    <w:rsid w:val="005524D6"/>
    <w:rsid w:val="00552867"/>
    <w:rsid w:val="00552B39"/>
    <w:rsid w:val="00552F6F"/>
    <w:rsid w:val="00552FFF"/>
    <w:rsid w:val="005537E6"/>
    <w:rsid w:val="00553D72"/>
    <w:rsid w:val="00553E3B"/>
    <w:rsid w:val="00554052"/>
    <w:rsid w:val="00554256"/>
    <w:rsid w:val="00554927"/>
    <w:rsid w:val="00555AD9"/>
    <w:rsid w:val="00555B3E"/>
    <w:rsid w:val="00555CA8"/>
    <w:rsid w:val="0055653E"/>
    <w:rsid w:val="00556D11"/>
    <w:rsid w:val="00557076"/>
    <w:rsid w:val="0055732E"/>
    <w:rsid w:val="00557628"/>
    <w:rsid w:val="00560069"/>
    <w:rsid w:val="005605D2"/>
    <w:rsid w:val="0056066E"/>
    <w:rsid w:val="00560816"/>
    <w:rsid w:val="00560CA2"/>
    <w:rsid w:val="00561122"/>
    <w:rsid w:val="00561127"/>
    <w:rsid w:val="00561CCE"/>
    <w:rsid w:val="00561D04"/>
    <w:rsid w:val="00561DB3"/>
    <w:rsid w:val="00562832"/>
    <w:rsid w:val="00563151"/>
    <w:rsid w:val="00563230"/>
    <w:rsid w:val="005637EA"/>
    <w:rsid w:val="00563818"/>
    <w:rsid w:val="00563873"/>
    <w:rsid w:val="005638C1"/>
    <w:rsid w:val="005645DC"/>
    <w:rsid w:val="0056471C"/>
    <w:rsid w:val="00564CFE"/>
    <w:rsid w:val="0056578F"/>
    <w:rsid w:val="00565A79"/>
    <w:rsid w:val="00566336"/>
    <w:rsid w:val="00566553"/>
    <w:rsid w:val="00566734"/>
    <w:rsid w:val="005668A6"/>
    <w:rsid w:val="00567DB2"/>
    <w:rsid w:val="005705B0"/>
    <w:rsid w:val="0057099B"/>
    <w:rsid w:val="00570A70"/>
    <w:rsid w:val="00570E73"/>
    <w:rsid w:val="00571F05"/>
    <w:rsid w:val="0057317A"/>
    <w:rsid w:val="00573671"/>
    <w:rsid w:val="00573814"/>
    <w:rsid w:val="00573975"/>
    <w:rsid w:val="00575B32"/>
    <w:rsid w:val="00575B80"/>
    <w:rsid w:val="00576301"/>
    <w:rsid w:val="00576DEA"/>
    <w:rsid w:val="00577245"/>
    <w:rsid w:val="00577699"/>
    <w:rsid w:val="0057770F"/>
    <w:rsid w:val="00577805"/>
    <w:rsid w:val="005778F0"/>
    <w:rsid w:val="00577DD0"/>
    <w:rsid w:val="00577FC1"/>
    <w:rsid w:val="005802FE"/>
    <w:rsid w:val="00580551"/>
    <w:rsid w:val="0058065C"/>
    <w:rsid w:val="00580A62"/>
    <w:rsid w:val="00580AAF"/>
    <w:rsid w:val="00580DB3"/>
    <w:rsid w:val="00581274"/>
    <w:rsid w:val="00581641"/>
    <w:rsid w:val="0058306D"/>
    <w:rsid w:val="00583231"/>
    <w:rsid w:val="0058361C"/>
    <w:rsid w:val="00583CC0"/>
    <w:rsid w:val="00584786"/>
    <w:rsid w:val="00585419"/>
    <w:rsid w:val="00585744"/>
    <w:rsid w:val="00586416"/>
    <w:rsid w:val="00586C23"/>
    <w:rsid w:val="00586FA7"/>
    <w:rsid w:val="00587BAE"/>
    <w:rsid w:val="0059089D"/>
    <w:rsid w:val="00590923"/>
    <w:rsid w:val="00590D46"/>
    <w:rsid w:val="0059107F"/>
    <w:rsid w:val="00591CDD"/>
    <w:rsid w:val="00592497"/>
    <w:rsid w:val="00592EE9"/>
    <w:rsid w:val="005936C5"/>
    <w:rsid w:val="00593A0A"/>
    <w:rsid w:val="00593BB3"/>
    <w:rsid w:val="005947A5"/>
    <w:rsid w:val="005954A6"/>
    <w:rsid w:val="00595FEE"/>
    <w:rsid w:val="0059635B"/>
    <w:rsid w:val="00596537"/>
    <w:rsid w:val="00596D1E"/>
    <w:rsid w:val="00596EB9"/>
    <w:rsid w:val="00596FA9"/>
    <w:rsid w:val="00596FE9"/>
    <w:rsid w:val="00597683"/>
    <w:rsid w:val="005A02F3"/>
    <w:rsid w:val="005A02FD"/>
    <w:rsid w:val="005A0961"/>
    <w:rsid w:val="005A09C5"/>
    <w:rsid w:val="005A0D55"/>
    <w:rsid w:val="005A0E82"/>
    <w:rsid w:val="005A145F"/>
    <w:rsid w:val="005A1C7E"/>
    <w:rsid w:val="005A26C7"/>
    <w:rsid w:val="005A2766"/>
    <w:rsid w:val="005A2943"/>
    <w:rsid w:val="005A2FA8"/>
    <w:rsid w:val="005A35BE"/>
    <w:rsid w:val="005A36C4"/>
    <w:rsid w:val="005A37B5"/>
    <w:rsid w:val="005A385E"/>
    <w:rsid w:val="005A3CCE"/>
    <w:rsid w:val="005A3F81"/>
    <w:rsid w:val="005A3FD2"/>
    <w:rsid w:val="005A4237"/>
    <w:rsid w:val="005A4304"/>
    <w:rsid w:val="005A5405"/>
    <w:rsid w:val="005A5612"/>
    <w:rsid w:val="005A5E8B"/>
    <w:rsid w:val="005A6096"/>
    <w:rsid w:val="005A62AC"/>
    <w:rsid w:val="005A6425"/>
    <w:rsid w:val="005A65D9"/>
    <w:rsid w:val="005A6780"/>
    <w:rsid w:val="005A6B40"/>
    <w:rsid w:val="005A72C7"/>
    <w:rsid w:val="005A7715"/>
    <w:rsid w:val="005B013E"/>
    <w:rsid w:val="005B01DD"/>
    <w:rsid w:val="005B0305"/>
    <w:rsid w:val="005B0319"/>
    <w:rsid w:val="005B05BD"/>
    <w:rsid w:val="005B0676"/>
    <w:rsid w:val="005B08BC"/>
    <w:rsid w:val="005B0A50"/>
    <w:rsid w:val="005B0F46"/>
    <w:rsid w:val="005B10F4"/>
    <w:rsid w:val="005B198C"/>
    <w:rsid w:val="005B21FA"/>
    <w:rsid w:val="005B294A"/>
    <w:rsid w:val="005B2A82"/>
    <w:rsid w:val="005B2B94"/>
    <w:rsid w:val="005B303F"/>
    <w:rsid w:val="005B370D"/>
    <w:rsid w:val="005B3EC7"/>
    <w:rsid w:val="005B3F70"/>
    <w:rsid w:val="005B4103"/>
    <w:rsid w:val="005B4880"/>
    <w:rsid w:val="005B502D"/>
    <w:rsid w:val="005B505B"/>
    <w:rsid w:val="005B578B"/>
    <w:rsid w:val="005B584F"/>
    <w:rsid w:val="005B5A1A"/>
    <w:rsid w:val="005B5AFE"/>
    <w:rsid w:val="005B686D"/>
    <w:rsid w:val="005B6B65"/>
    <w:rsid w:val="005B7603"/>
    <w:rsid w:val="005B77F9"/>
    <w:rsid w:val="005B7882"/>
    <w:rsid w:val="005B7884"/>
    <w:rsid w:val="005BC3E6"/>
    <w:rsid w:val="005C0401"/>
    <w:rsid w:val="005C0A6B"/>
    <w:rsid w:val="005C115B"/>
    <w:rsid w:val="005C1681"/>
    <w:rsid w:val="005C16FC"/>
    <w:rsid w:val="005C1D97"/>
    <w:rsid w:val="005C1F05"/>
    <w:rsid w:val="005C2021"/>
    <w:rsid w:val="005C235E"/>
    <w:rsid w:val="005C2519"/>
    <w:rsid w:val="005C2763"/>
    <w:rsid w:val="005C2E46"/>
    <w:rsid w:val="005C3891"/>
    <w:rsid w:val="005C43EF"/>
    <w:rsid w:val="005C5463"/>
    <w:rsid w:val="005C56EF"/>
    <w:rsid w:val="005C57B5"/>
    <w:rsid w:val="005C648E"/>
    <w:rsid w:val="005C6AE5"/>
    <w:rsid w:val="005C6C7F"/>
    <w:rsid w:val="005C6CB0"/>
    <w:rsid w:val="005C6D72"/>
    <w:rsid w:val="005C6F7F"/>
    <w:rsid w:val="005C7CFA"/>
    <w:rsid w:val="005C7E2F"/>
    <w:rsid w:val="005D03A0"/>
    <w:rsid w:val="005D0448"/>
    <w:rsid w:val="005D064A"/>
    <w:rsid w:val="005D09EA"/>
    <w:rsid w:val="005D0DAE"/>
    <w:rsid w:val="005D0DE0"/>
    <w:rsid w:val="005D0F16"/>
    <w:rsid w:val="005D0FEE"/>
    <w:rsid w:val="005D1303"/>
    <w:rsid w:val="005D19DC"/>
    <w:rsid w:val="005D1C54"/>
    <w:rsid w:val="005D1DDB"/>
    <w:rsid w:val="005D2B3D"/>
    <w:rsid w:val="005D2F28"/>
    <w:rsid w:val="005D325F"/>
    <w:rsid w:val="005D337D"/>
    <w:rsid w:val="005D3526"/>
    <w:rsid w:val="005D445D"/>
    <w:rsid w:val="005D49FF"/>
    <w:rsid w:val="005D51AA"/>
    <w:rsid w:val="005D54F5"/>
    <w:rsid w:val="005D5585"/>
    <w:rsid w:val="005D5FE2"/>
    <w:rsid w:val="005D6359"/>
    <w:rsid w:val="005D6856"/>
    <w:rsid w:val="005D7608"/>
    <w:rsid w:val="005D776D"/>
    <w:rsid w:val="005D7EA9"/>
    <w:rsid w:val="005E02E5"/>
    <w:rsid w:val="005E0608"/>
    <w:rsid w:val="005E17AA"/>
    <w:rsid w:val="005E18BA"/>
    <w:rsid w:val="005E1D52"/>
    <w:rsid w:val="005E1DBE"/>
    <w:rsid w:val="005E22DD"/>
    <w:rsid w:val="005E2377"/>
    <w:rsid w:val="005E2378"/>
    <w:rsid w:val="005E2601"/>
    <w:rsid w:val="005E29B7"/>
    <w:rsid w:val="005E3385"/>
    <w:rsid w:val="005E3F09"/>
    <w:rsid w:val="005E4446"/>
    <w:rsid w:val="005E49B0"/>
    <w:rsid w:val="005E4BC6"/>
    <w:rsid w:val="005E5079"/>
    <w:rsid w:val="005E57BC"/>
    <w:rsid w:val="005E5DAC"/>
    <w:rsid w:val="005E671A"/>
    <w:rsid w:val="005E704C"/>
    <w:rsid w:val="005E73CA"/>
    <w:rsid w:val="005E75F1"/>
    <w:rsid w:val="005E7624"/>
    <w:rsid w:val="005E7936"/>
    <w:rsid w:val="005E7E32"/>
    <w:rsid w:val="005E7F9A"/>
    <w:rsid w:val="005F01DF"/>
    <w:rsid w:val="005F0505"/>
    <w:rsid w:val="005F15B1"/>
    <w:rsid w:val="005F198F"/>
    <w:rsid w:val="005F202C"/>
    <w:rsid w:val="005F21EC"/>
    <w:rsid w:val="005F2322"/>
    <w:rsid w:val="005F2DFB"/>
    <w:rsid w:val="005F2F45"/>
    <w:rsid w:val="005F3022"/>
    <w:rsid w:val="005F3648"/>
    <w:rsid w:val="005F41B4"/>
    <w:rsid w:val="005F441A"/>
    <w:rsid w:val="005F4435"/>
    <w:rsid w:val="005F4FE8"/>
    <w:rsid w:val="005F5005"/>
    <w:rsid w:val="005F5854"/>
    <w:rsid w:val="005F606F"/>
    <w:rsid w:val="005F6936"/>
    <w:rsid w:val="005F6AD9"/>
    <w:rsid w:val="005F6C2C"/>
    <w:rsid w:val="005F6C45"/>
    <w:rsid w:val="005F6EC8"/>
    <w:rsid w:val="005F7018"/>
    <w:rsid w:val="005F7609"/>
    <w:rsid w:val="005F76D5"/>
    <w:rsid w:val="005F7937"/>
    <w:rsid w:val="005F7CC4"/>
    <w:rsid w:val="00600023"/>
    <w:rsid w:val="00600A5D"/>
    <w:rsid w:val="00600AEE"/>
    <w:rsid w:val="00600EC2"/>
    <w:rsid w:val="006016CF"/>
    <w:rsid w:val="00601BD6"/>
    <w:rsid w:val="00602011"/>
    <w:rsid w:val="00602C6B"/>
    <w:rsid w:val="0060315F"/>
    <w:rsid w:val="00603182"/>
    <w:rsid w:val="0060331A"/>
    <w:rsid w:val="00603AAE"/>
    <w:rsid w:val="00603BE3"/>
    <w:rsid w:val="006047A1"/>
    <w:rsid w:val="00604E76"/>
    <w:rsid w:val="00605649"/>
    <w:rsid w:val="00605684"/>
    <w:rsid w:val="006059B3"/>
    <w:rsid w:val="00605CEE"/>
    <w:rsid w:val="00605E00"/>
    <w:rsid w:val="00606DB8"/>
    <w:rsid w:val="0060728E"/>
    <w:rsid w:val="006073AA"/>
    <w:rsid w:val="00607D26"/>
    <w:rsid w:val="00610071"/>
    <w:rsid w:val="00610432"/>
    <w:rsid w:val="0061073B"/>
    <w:rsid w:val="00610FA7"/>
    <w:rsid w:val="0061159B"/>
    <w:rsid w:val="00611768"/>
    <w:rsid w:val="006123D1"/>
    <w:rsid w:val="0061297A"/>
    <w:rsid w:val="00612A3D"/>
    <w:rsid w:val="006135B7"/>
    <w:rsid w:val="00613A54"/>
    <w:rsid w:val="00613CF9"/>
    <w:rsid w:val="006142E6"/>
    <w:rsid w:val="00614470"/>
    <w:rsid w:val="00614A6E"/>
    <w:rsid w:val="00614D75"/>
    <w:rsid w:val="0061500D"/>
    <w:rsid w:val="00616490"/>
    <w:rsid w:val="006166A1"/>
    <w:rsid w:val="00616AEB"/>
    <w:rsid w:val="00616AEC"/>
    <w:rsid w:val="00616BF8"/>
    <w:rsid w:val="0061724C"/>
    <w:rsid w:val="00617729"/>
    <w:rsid w:val="0061786E"/>
    <w:rsid w:val="00617E05"/>
    <w:rsid w:val="006203EE"/>
    <w:rsid w:val="006206CE"/>
    <w:rsid w:val="00620C06"/>
    <w:rsid w:val="00620ED6"/>
    <w:rsid w:val="00621A45"/>
    <w:rsid w:val="00622EB9"/>
    <w:rsid w:val="00623031"/>
    <w:rsid w:val="006230D9"/>
    <w:rsid w:val="00623762"/>
    <w:rsid w:val="006241DD"/>
    <w:rsid w:val="0062424D"/>
    <w:rsid w:val="00624737"/>
    <w:rsid w:val="006249A8"/>
    <w:rsid w:val="00624AEC"/>
    <w:rsid w:val="00624BEB"/>
    <w:rsid w:val="00624C8F"/>
    <w:rsid w:val="006253FF"/>
    <w:rsid w:val="00627C05"/>
    <w:rsid w:val="006302C3"/>
    <w:rsid w:val="00630468"/>
    <w:rsid w:val="0063053B"/>
    <w:rsid w:val="006308B5"/>
    <w:rsid w:val="00630E75"/>
    <w:rsid w:val="00631B8D"/>
    <w:rsid w:val="00632053"/>
    <w:rsid w:val="00632506"/>
    <w:rsid w:val="006326BB"/>
    <w:rsid w:val="00632729"/>
    <w:rsid w:val="00633290"/>
    <w:rsid w:val="006332A9"/>
    <w:rsid w:val="00633326"/>
    <w:rsid w:val="00634482"/>
    <w:rsid w:val="0063483F"/>
    <w:rsid w:val="00634C6C"/>
    <w:rsid w:val="00634E22"/>
    <w:rsid w:val="00634EB9"/>
    <w:rsid w:val="00634EE6"/>
    <w:rsid w:val="00635DDD"/>
    <w:rsid w:val="0063621D"/>
    <w:rsid w:val="0063657A"/>
    <w:rsid w:val="00636C91"/>
    <w:rsid w:val="00636EAE"/>
    <w:rsid w:val="006400BA"/>
    <w:rsid w:val="006400FF"/>
    <w:rsid w:val="006402FF"/>
    <w:rsid w:val="006407A1"/>
    <w:rsid w:val="00640B01"/>
    <w:rsid w:val="00640F19"/>
    <w:rsid w:val="00641209"/>
    <w:rsid w:val="00641250"/>
    <w:rsid w:val="006415B4"/>
    <w:rsid w:val="00641A32"/>
    <w:rsid w:val="00641E40"/>
    <w:rsid w:val="006426BE"/>
    <w:rsid w:val="006428ED"/>
    <w:rsid w:val="00642955"/>
    <w:rsid w:val="00643192"/>
    <w:rsid w:val="006431C4"/>
    <w:rsid w:val="006436EA"/>
    <w:rsid w:val="00643E83"/>
    <w:rsid w:val="00644D1F"/>
    <w:rsid w:val="006455D9"/>
    <w:rsid w:val="00645860"/>
    <w:rsid w:val="0064588D"/>
    <w:rsid w:val="006461AB"/>
    <w:rsid w:val="006467EE"/>
    <w:rsid w:val="00646AA2"/>
    <w:rsid w:val="00646B6E"/>
    <w:rsid w:val="00646B9C"/>
    <w:rsid w:val="00646BD6"/>
    <w:rsid w:val="0064763F"/>
    <w:rsid w:val="00647940"/>
    <w:rsid w:val="00647A83"/>
    <w:rsid w:val="00650967"/>
    <w:rsid w:val="00650AA8"/>
    <w:rsid w:val="00650C5B"/>
    <w:rsid w:val="00651FDD"/>
    <w:rsid w:val="00652CCA"/>
    <w:rsid w:val="0065342C"/>
    <w:rsid w:val="00654150"/>
    <w:rsid w:val="0065435F"/>
    <w:rsid w:val="006544B4"/>
    <w:rsid w:val="00654D6D"/>
    <w:rsid w:val="00655644"/>
    <w:rsid w:val="00655787"/>
    <w:rsid w:val="00655D08"/>
    <w:rsid w:val="00655F4B"/>
    <w:rsid w:val="006561EA"/>
    <w:rsid w:val="00656686"/>
    <w:rsid w:val="00657728"/>
    <w:rsid w:val="00657EA3"/>
    <w:rsid w:val="00657EBA"/>
    <w:rsid w:val="00657F52"/>
    <w:rsid w:val="006602D5"/>
    <w:rsid w:val="0066038D"/>
    <w:rsid w:val="00660528"/>
    <w:rsid w:val="00660990"/>
    <w:rsid w:val="0066108D"/>
    <w:rsid w:val="006611C3"/>
    <w:rsid w:val="00661714"/>
    <w:rsid w:val="00661A85"/>
    <w:rsid w:val="00661B36"/>
    <w:rsid w:val="00661EC1"/>
    <w:rsid w:val="0066274C"/>
    <w:rsid w:val="00662817"/>
    <w:rsid w:val="00662A29"/>
    <w:rsid w:val="00663170"/>
    <w:rsid w:val="006632CC"/>
    <w:rsid w:val="006632D6"/>
    <w:rsid w:val="00663349"/>
    <w:rsid w:val="006634C2"/>
    <w:rsid w:val="00663876"/>
    <w:rsid w:val="00663887"/>
    <w:rsid w:val="00663B89"/>
    <w:rsid w:val="00663DAB"/>
    <w:rsid w:val="00663FAA"/>
    <w:rsid w:val="00664183"/>
    <w:rsid w:val="006641AE"/>
    <w:rsid w:val="00664232"/>
    <w:rsid w:val="0066437A"/>
    <w:rsid w:val="00664FFB"/>
    <w:rsid w:val="00665656"/>
    <w:rsid w:val="00665CE6"/>
    <w:rsid w:val="00666655"/>
    <w:rsid w:val="0066719E"/>
    <w:rsid w:val="006672F0"/>
    <w:rsid w:val="00667B75"/>
    <w:rsid w:val="00667C5A"/>
    <w:rsid w:val="00667DD3"/>
    <w:rsid w:val="006704E7"/>
    <w:rsid w:val="00670673"/>
    <w:rsid w:val="00670753"/>
    <w:rsid w:val="00670EE7"/>
    <w:rsid w:val="006710F4"/>
    <w:rsid w:val="00671636"/>
    <w:rsid w:val="00671A48"/>
    <w:rsid w:val="006720C6"/>
    <w:rsid w:val="00672368"/>
    <w:rsid w:val="00672A49"/>
    <w:rsid w:val="0067347E"/>
    <w:rsid w:val="0067350E"/>
    <w:rsid w:val="006739DB"/>
    <w:rsid w:val="00673A2C"/>
    <w:rsid w:val="006744BF"/>
    <w:rsid w:val="006749A7"/>
    <w:rsid w:val="006749DE"/>
    <w:rsid w:val="0067519E"/>
    <w:rsid w:val="0067548A"/>
    <w:rsid w:val="0067561B"/>
    <w:rsid w:val="00675737"/>
    <w:rsid w:val="00675E37"/>
    <w:rsid w:val="0067600C"/>
    <w:rsid w:val="00676032"/>
    <w:rsid w:val="0067627E"/>
    <w:rsid w:val="00676620"/>
    <w:rsid w:val="00676B29"/>
    <w:rsid w:val="0067724A"/>
    <w:rsid w:val="00677550"/>
    <w:rsid w:val="00677A49"/>
    <w:rsid w:val="006802D5"/>
    <w:rsid w:val="00680344"/>
    <w:rsid w:val="006809C8"/>
    <w:rsid w:val="00681799"/>
    <w:rsid w:val="006817D4"/>
    <w:rsid w:val="006818A5"/>
    <w:rsid w:val="006819B6"/>
    <w:rsid w:val="00682217"/>
    <w:rsid w:val="00682642"/>
    <w:rsid w:val="006841EF"/>
    <w:rsid w:val="006844F1"/>
    <w:rsid w:val="00684608"/>
    <w:rsid w:val="00684633"/>
    <w:rsid w:val="00684BDF"/>
    <w:rsid w:val="00684FCA"/>
    <w:rsid w:val="006852DF"/>
    <w:rsid w:val="00685348"/>
    <w:rsid w:val="00685A27"/>
    <w:rsid w:val="00685D11"/>
    <w:rsid w:val="00685FF1"/>
    <w:rsid w:val="00686555"/>
    <w:rsid w:val="006869AC"/>
    <w:rsid w:val="0068741F"/>
    <w:rsid w:val="00687654"/>
    <w:rsid w:val="00687EAE"/>
    <w:rsid w:val="00687EE7"/>
    <w:rsid w:val="0069049E"/>
    <w:rsid w:val="006913A3"/>
    <w:rsid w:val="006917FE"/>
    <w:rsid w:val="00691AC3"/>
    <w:rsid w:val="00691F15"/>
    <w:rsid w:val="00691FD2"/>
    <w:rsid w:val="0069203E"/>
    <w:rsid w:val="00692B17"/>
    <w:rsid w:val="00692D67"/>
    <w:rsid w:val="00692DEB"/>
    <w:rsid w:val="00693757"/>
    <w:rsid w:val="00693997"/>
    <w:rsid w:val="006939F3"/>
    <w:rsid w:val="00693E1E"/>
    <w:rsid w:val="0069403D"/>
    <w:rsid w:val="0069526A"/>
    <w:rsid w:val="00695FFC"/>
    <w:rsid w:val="00696043"/>
    <w:rsid w:val="006960B5"/>
    <w:rsid w:val="0069680B"/>
    <w:rsid w:val="00696BF5"/>
    <w:rsid w:val="00696E89"/>
    <w:rsid w:val="006970A0"/>
    <w:rsid w:val="0069739D"/>
    <w:rsid w:val="00697465"/>
    <w:rsid w:val="006A0466"/>
    <w:rsid w:val="006A065B"/>
    <w:rsid w:val="006A0693"/>
    <w:rsid w:val="006A0C37"/>
    <w:rsid w:val="006A1577"/>
    <w:rsid w:val="006A1AA8"/>
    <w:rsid w:val="006A1B67"/>
    <w:rsid w:val="006A233F"/>
    <w:rsid w:val="006A23CE"/>
    <w:rsid w:val="006A2446"/>
    <w:rsid w:val="006A2926"/>
    <w:rsid w:val="006A2AF9"/>
    <w:rsid w:val="006A2DC5"/>
    <w:rsid w:val="006A2EE0"/>
    <w:rsid w:val="006A3DE8"/>
    <w:rsid w:val="006A3E5D"/>
    <w:rsid w:val="006A4C87"/>
    <w:rsid w:val="006A4F73"/>
    <w:rsid w:val="006A4FEA"/>
    <w:rsid w:val="006A57C7"/>
    <w:rsid w:val="006A580A"/>
    <w:rsid w:val="006A5DA6"/>
    <w:rsid w:val="006A5EDC"/>
    <w:rsid w:val="006A65B6"/>
    <w:rsid w:val="006A68E1"/>
    <w:rsid w:val="006A69A9"/>
    <w:rsid w:val="006A72C4"/>
    <w:rsid w:val="006A753C"/>
    <w:rsid w:val="006A75D1"/>
    <w:rsid w:val="006A77F8"/>
    <w:rsid w:val="006A7D46"/>
    <w:rsid w:val="006AE090"/>
    <w:rsid w:val="006B0034"/>
    <w:rsid w:val="006B0342"/>
    <w:rsid w:val="006B06E8"/>
    <w:rsid w:val="006B07E3"/>
    <w:rsid w:val="006B0F90"/>
    <w:rsid w:val="006B0F9D"/>
    <w:rsid w:val="006B13BA"/>
    <w:rsid w:val="006B14F0"/>
    <w:rsid w:val="006B156C"/>
    <w:rsid w:val="006B1DBB"/>
    <w:rsid w:val="006B1EF9"/>
    <w:rsid w:val="006B2A9F"/>
    <w:rsid w:val="006B2D42"/>
    <w:rsid w:val="006B3210"/>
    <w:rsid w:val="006B3FB6"/>
    <w:rsid w:val="006B4358"/>
    <w:rsid w:val="006B4C7B"/>
    <w:rsid w:val="006B4F83"/>
    <w:rsid w:val="006B52E9"/>
    <w:rsid w:val="006B52F5"/>
    <w:rsid w:val="006B56CC"/>
    <w:rsid w:val="006B5800"/>
    <w:rsid w:val="006B6637"/>
    <w:rsid w:val="006B67CE"/>
    <w:rsid w:val="006B688E"/>
    <w:rsid w:val="006B7758"/>
    <w:rsid w:val="006B7AF6"/>
    <w:rsid w:val="006B7F3A"/>
    <w:rsid w:val="006C08D0"/>
    <w:rsid w:val="006C0920"/>
    <w:rsid w:val="006C1226"/>
    <w:rsid w:val="006C13AC"/>
    <w:rsid w:val="006C1488"/>
    <w:rsid w:val="006C1541"/>
    <w:rsid w:val="006C1DEC"/>
    <w:rsid w:val="006C2116"/>
    <w:rsid w:val="006C2171"/>
    <w:rsid w:val="006C26D0"/>
    <w:rsid w:val="006C26D4"/>
    <w:rsid w:val="006C2CC0"/>
    <w:rsid w:val="006C2D20"/>
    <w:rsid w:val="006C3981"/>
    <w:rsid w:val="006C45A1"/>
    <w:rsid w:val="006C484F"/>
    <w:rsid w:val="006C494C"/>
    <w:rsid w:val="006C4B63"/>
    <w:rsid w:val="006C4CF9"/>
    <w:rsid w:val="006C535C"/>
    <w:rsid w:val="006C5D05"/>
    <w:rsid w:val="006C62E1"/>
    <w:rsid w:val="006C6501"/>
    <w:rsid w:val="006C676C"/>
    <w:rsid w:val="006C6EBC"/>
    <w:rsid w:val="006C70DB"/>
    <w:rsid w:val="006C7AC5"/>
    <w:rsid w:val="006D01D7"/>
    <w:rsid w:val="006D0721"/>
    <w:rsid w:val="006D0AF5"/>
    <w:rsid w:val="006D0B0F"/>
    <w:rsid w:val="006D1CA3"/>
    <w:rsid w:val="006D1ECF"/>
    <w:rsid w:val="006D2803"/>
    <w:rsid w:val="006D2963"/>
    <w:rsid w:val="006D2D2D"/>
    <w:rsid w:val="006D2DF8"/>
    <w:rsid w:val="006D30B7"/>
    <w:rsid w:val="006D32F7"/>
    <w:rsid w:val="006D3BA6"/>
    <w:rsid w:val="006D3E85"/>
    <w:rsid w:val="006D4257"/>
    <w:rsid w:val="006D466A"/>
    <w:rsid w:val="006D4B65"/>
    <w:rsid w:val="006D4B9E"/>
    <w:rsid w:val="006D4DDA"/>
    <w:rsid w:val="006D569E"/>
    <w:rsid w:val="006D5800"/>
    <w:rsid w:val="006D5C34"/>
    <w:rsid w:val="006D6048"/>
    <w:rsid w:val="006D65D8"/>
    <w:rsid w:val="006D6D11"/>
    <w:rsid w:val="006D6E02"/>
    <w:rsid w:val="006D7140"/>
    <w:rsid w:val="006D784F"/>
    <w:rsid w:val="006E035C"/>
    <w:rsid w:val="006E0C8B"/>
    <w:rsid w:val="006E122C"/>
    <w:rsid w:val="006E12D0"/>
    <w:rsid w:val="006E1455"/>
    <w:rsid w:val="006E1C51"/>
    <w:rsid w:val="006E1D29"/>
    <w:rsid w:val="006E1DA2"/>
    <w:rsid w:val="006E2396"/>
    <w:rsid w:val="006E2A24"/>
    <w:rsid w:val="006E2CD7"/>
    <w:rsid w:val="006E4563"/>
    <w:rsid w:val="006E57F0"/>
    <w:rsid w:val="006E594A"/>
    <w:rsid w:val="006E5FF1"/>
    <w:rsid w:val="006E62C5"/>
    <w:rsid w:val="006E6799"/>
    <w:rsid w:val="006E681A"/>
    <w:rsid w:val="006E6E30"/>
    <w:rsid w:val="006E7409"/>
    <w:rsid w:val="006E7518"/>
    <w:rsid w:val="006E7771"/>
    <w:rsid w:val="006E7E9B"/>
    <w:rsid w:val="006F099B"/>
    <w:rsid w:val="006F0B4C"/>
    <w:rsid w:val="006F0FF5"/>
    <w:rsid w:val="006F109B"/>
    <w:rsid w:val="006F113B"/>
    <w:rsid w:val="006F1760"/>
    <w:rsid w:val="006F189E"/>
    <w:rsid w:val="006F1B07"/>
    <w:rsid w:val="006F1BCF"/>
    <w:rsid w:val="006F260B"/>
    <w:rsid w:val="006F2821"/>
    <w:rsid w:val="006F28B1"/>
    <w:rsid w:val="006F36ED"/>
    <w:rsid w:val="006F38CB"/>
    <w:rsid w:val="006F3DC4"/>
    <w:rsid w:val="006F3F55"/>
    <w:rsid w:val="006F3FD1"/>
    <w:rsid w:val="006F42E6"/>
    <w:rsid w:val="006F480B"/>
    <w:rsid w:val="006F48D5"/>
    <w:rsid w:val="006F48FA"/>
    <w:rsid w:val="006F4E03"/>
    <w:rsid w:val="006F4E5C"/>
    <w:rsid w:val="006F568B"/>
    <w:rsid w:val="006F56D7"/>
    <w:rsid w:val="006F5F10"/>
    <w:rsid w:val="006F611A"/>
    <w:rsid w:val="006F66FA"/>
    <w:rsid w:val="006F6C14"/>
    <w:rsid w:val="006F6C8C"/>
    <w:rsid w:val="006F6FA2"/>
    <w:rsid w:val="006F70F4"/>
    <w:rsid w:val="006F724A"/>
    <w:rsid w:val="006F7C4D"/>
    <w:rsid w:val="00700020"/>
    <w:rsid w:val="00700023"/>
    <w:rsid w:val="007001F6"/>
    <w:rsid w:val="007003C8"/>
    <w:rsid w:val="007008DA"/>
    <w:rsid w:val="00701E4E"/>
    <w:rsid w:val="00701F06"/>
    <w:rsid w:val="00702169"/>
    <w:rsid w:val="00702322"/>
    <w:rsid w:val="00702670"/>
    <w:rsid w:val="007028B0"/>
    <w:rsid w:val="007029AB"/>
    <w:rsid w:val="00702C2A"/>
    <w:rsid w:val="00702E43"/>
    <w:rsid w:val="0070328C"/>
    <w:rsid w:val="007032B9"/>
    <w:rsid w:val="00703449"/>
    <w:rsid w:val="00704340"/>
    <w:rsid w:val="00704439"/>
    <w:rsid w:val="007044F5"/>
    <w:rsid w:val="007048CD"/>
    <w:rsid w:val="00704BC6"/>
    <w:rsid w:val="00704C35"/>
    <w:rsid w:val="00704C83"/>
    <w:rsid w:val="00705374"/>
    <w:rsid w:val="00705456"/>
    <w:rsid w:val="007055EC"/>
    <w:rsid w:val="007055F0"/>
    <w:rsid w:val="007056FF"/>
    <w:rsid w:val="00706372"/>
    <w:rsid w:val="00706716"/>
    <w:rsid w:val="00706944"/>
    <w:rsid w:val="00706D29"/>
    <w:rsid w:val="007073C4"/>
    <w:rsid w:val="0070797E"/>
    <w:rsid w:val="007079CA"/>
    <w:rsid w:val="00707BD4"/>
    <w:rsid w:val="00707DC8"/>
    <w:rsid w:val="00707FC2"/>
    <w:rsid w:val="007104ED"/>
    <w:rsid w:val="00710DB5"/>
    <w:rsid w:val="00711352"/>
    <w:rsid w:val="00711581"/>
    <w:rsid w:val="00712043"/>
    <w:rsid w:val="00712050"/>
    <w:rsid w:val="00712750"/>
    <w:rsid w:val="007127B1"/>
    <w:rsid w:val="00712D79"/>
    <w:rsid w:val="00712E51"/>
    <w:rsid w:val="00712EEC"/>
    <w:rsid w:val="007140F0"/>
    <w:rsid w:val="007145FB"/>
    <w:rsid w:val="00714A1B"/>
    <w:rsid w:val="00714B8D"/>
    <w:rsid w:val="0071535E"/>
    <w:rsid w:val="007155B9"/>
    <w:rsid w:val="0071646B"/>
    <w:rsid w:val="0071656C"/>
    <w:rsid w:val="00716994"/>
    <w:rsid w:val="00716A21"/>
    <w:rsid w:val="00716C76"/>
    <w:rsid w:val="00716C81"/>
    <w:rsid w:val="00717141"/>
    <w:rsid w:val="007171C1"/>
    <w:rsid w:val="0071786C"/>
    <w:rsid w:val="00717B41"/>
    <w:rsid w:val="00717CF8"/>
    <w:rsid w:val="00717D52"/>
    <w:rsid w:val="0072048A"/>
    <w:rsid w:val="00720772"/>
    <w:rsid w:val="0072077B"/>
    <w:rsid w:val="007208B7"/>
    <w:rsid w:val="00720DC8"/>
    <w:rsid w:val="00720E08"/>
    <w:rsid w:val="00720E9B"/>
    <w:rsid w:val="007210E5"/>
    <w:rsid w:val="0072115E"/>
    <w:rsid w:val="0072172B"/>
    <w:rsid w:val="00721AEA"/>
    <w:rsid w:val="00721C21"/>
    <w:rsid w:val="00721CD1"/>
    <w:rsid w:val="0072201E"/>
    <w:rsid w:val="007224C2"/>
    <w:rsid w:val="00722521"/>
    <w:rsid w:val="00722639"/>
    <w:rsid w:val="007226A9"/>
    <w:rsid w:val="0072275B"/>
    <w:rsid w:val="00722D93"/>
    <w:rsid w:val="007233FA"/>
    <w:rsid w:val="007237AE"/>
    <w:rsid w:val="0072388B"/>
    <w:rsid w:val="00723CC4"/>
    <w:rsid w:val="007245B4"/>
    <w:rsid w:val="007246D6"/>
    <w:rsid w:val="007246DF"/>
    <w:rsid w:val="00725223"/>
    <w:rsid w:val="007264C1"/>
    <w:rsid w:val="00726A77"/>
    <w:rsid w:val="00726DD0"/>
    <w:rsid w:val="00727A97"/>
    <w:rsid w:val="00727F8E"/>
    <w:rsid w:val="007301F3"/>
    <w:rsid w:val="00730420"/>
    <w:rsid w:val="007304BF"/>
    <w:rsid w:val="0073139E"/>
    <w:rsid w:val="007315E1"/>
    <w:rsid w:val="00731B91"/>
    <w:rsid w:val="007322D0"/>
    <w:rsid w:val="007330A1"/>
    <w:rsid w:val="007331E5"/>
    <w:rsid w:val="007332BD"/>
    <w:rsid w:val="007336A2"/>
    <w:rsid w:val="007337CF"/>
    <w:rsid w:val="00733EFD"/>
    <w:rsid w:val="00734B3F"/>
    <w:rsid w:val="00735182"/>
    <w:rsid w:val="0073518C"/>
    <w:rsid w:val="00735404"/>
    <w:rsid w:val="007354E7"/>
    <w:rsid w:val="00735531"/>
    <w:rsid w:val="00735D63"/>
    <w:rsid w:val="00736375"/>
    <w:rsid w:val="007363EC"/>
    <w:rsid w:val="007367CD"/>
    <w:rsid w:val="00736A88"/>
    <w:rsid w:val="00736AA3"/>
    <w:rsid w:val="00736F12"/>
    <w:rsid w:val="00736F6F"/>
    <w:rsid w:val="00736FDC"/>
    <w:rsid w:val="00737251"/>
    <w:rsid w:val="007372A2"/>
    <w:rsid w:val="00737570"/>
    <w:rsid w:val="007401FD"/>
    <w:rsid w:val="00740541"/>
    <w:rsid w:val="0074062B"/>
    <w:rsid w:val="007408AE"/>
    <w:rsid w:val="007408BA"/>
    <w:rsid w:val="0074096B"/>
    <w:rsid w:val="0074096F"/>
    <w:rsid w:val="007409AC"/>
    <w:rsid w:val="00740DB7"/>
    <w:rsid w:val="007428AE"/>
    <w:rsid w:val="007439DB"/>
    <w:rsid w:val="007439F2"/>
    <w:rsid w:val="00743AE1"/>
    <w:rsid w:val="00743E5E"/>
    <w:rsid w:val="007445D5"/>
    <w:rsid w:val="0074484E"/>
    <w:rsid w:val="007448FD"/>
    <w:rsid w:val="00744BED"/>
    <w:rsid w:val="00744BF0"/>
    <w:rsid w:val="007452D7"/>
    <w:rsid w:val="00745B5E"/>
    <w:rsid w:val="00746C0A"/>
    <w:rsid w:val="007470D5"/>
    <w:rsid w:val="00747A1B"/>
    <w:rsid w:val="00747D60"/>
    <w:rsid w:val="00747E40"/>
    <w:rsid w:val="00751026"/>
    <w:rsid w:val="00751208"/>
    <w:rsid w:val="007513B4"/>
    <w:rsid w:val="007518E2"/>
    <w:rsid w:val="007518EA"/>
    <w:rsid w:val="00751B90"/>
    <w:rsid w:val="00751F79"/>
    <w:rsid w:val="00751F7D"/>
    <w:rsid w:val="00752051"/>
    <w:rsid w:val="00752795"/>
    <w:rsid w:val="007528DD"/>
    <w:rsid w:val="00752A94"/>
    <w:rsid w:val="007531F7"/>
    <w:rsid w:val="00753B4E"/>
    <w:rsid w:val="00753D7A"/>
    <w:rsid w:val="00753D88"/>
    <w:rsid w:val="00754832"/>
    <w:rsid w:val="00754F03"/>
    <w:rsid w:val="007555C0"/>
    <w:rsid w:val="00755FAF"/>
    <w:rsid w:val="0075684C"/>
    <w:rsid w:val="00756B48"/>
    <w:rsid w:val="00756FED"/>
    <w:rsid w:val="00757211"/>
    <w:rsid w:val="007574D9"/>
    <w:rsid w:val="00757B5B"/>
    <w:rsid w:val="00757C63"/>
    <w:rsid w:val="00757CE1"/>
    <w:rsid w:val="00760681"/>
    <w:rsid w:val="007606C2"/>
    <w:rsid w:val="00760E05"/>
    <w:rsid w:val="00760EFC"/>
    <w:rsid w:val="0076131C"/>
    <w:rsid w:val="0076143D"/>
    <w:rsid w:val="00761567"/>
    <w:rsid w:val="007617F4"/>
    <w:rsid w:val="007618F4"/>
    <w:rsid w:val="007618F8"/>
    <w:rsid w:val="00761E8B"/>
    <w:rsid w:val="00762117"/>
    <w:rsid w:val="00762158"/>
    <w:rsid w:val="007625D7"/>
    <w:rsid w:val="007627BD"/>
    <w:rsid w:val="00762C20"/>
    <w:rsid w:val="00762D4F"/>
    <w:rsid w:val="0076313B"/>
    <w:rsid w:val="0076324D"/>
    <w:rsid w:val="00763343"/>
    <w:rsid w:val="007634A7"/>
    <w:rsid w:val="00763E8B"/>
    <w:rsid w:val="007644ED"/>
    <w:rsid w:val="007646D3"/>
    <w:rsid w:val="00764AEC"/>
    <w:rsid w:val="00764C92"/>
    <w:rsid w:val="00764E7F"/>
    <w:rsid w:val="007652AB"/>
    <w:rsid w:val="00765791"/>
    <w:rsid w:val="00765CF0"/>
    <w:rsid w:val="00766124"/>
    <w:rsid w:val="0076632F"/>
    <w:rsid w:val="0076686A"/>
    <w:rsid w:val="00766BDC"/>
    <w:rsid w:val="00766CBA"/>
    <w:rsid w:val="00767370"/>
    <w:rsid w:val="00767512"/>
    <w:rsid w:val="007679C7"/>
    <w:rsid w:val="00767F59"/>
    <w:rsid w:val="00770199"/>
    <w:rsid w:val="007706EE"/>
    <w:rsid w:val="00770B9A"/>
    <w:rsid w:val="00770E7D"/>
    <w:rsid w:val="00771394"/>
    <w:rsid w:val="00771642"/>
    <w:rsid w:val="00771C3A"/>
    <w:rsid w:val="00772054"/>
    <w:rsid w:val="0077218B"/>
    <w:rsid w:val="0077224A"/>
    <w:rsid w:val="0077274B"/>
    <w:rsid w:val="00772B16"/>
    <w:rsid w:val="00772EAA"/>
    <w:rsid w:val="00772EEE"/>
    <w:rsid w:val="007733CA"/>
    <w:rsid w:val="00773B57"/>
    <w:rsid w:val="007742E0"/>
    <w:rsid w:val="0077453A"/>
    <w:rsid w:val="00774C44"/>
    <w:rsid w:val="00774DB9"/>
    <w:rsid w:val="00774E7F"/>
    <w:rsid w:val="00774FA6"/>
    <w:rsid w:val="00775064"/>
    <w:rsid w:val="007752FE"/>
    <w:rsid w:val="00775377"/>
    <w:rsid w:val="007755BD"/>
    <w:rsid w:val="007755C1"/>
    <w:rsid w:val="0077599C"/>
    <w:rsid w:val="00775A31"/>
    <w:rsid w:val="00775CD9"/>
    <w:rsid w:val="00775E16"/>
    <w:rsid w:val="0077619A"/>
    <w:rsid w:val="0077694A"/>
    <w:rsid w:val="0077767E"/>
    <w:rsid w:val="007802B7"/>
    <w:rsid w:val="007802CA"/>
    <w:rsid w:val="007803E6"/>
    <w:rsid w:val="007804AE"/>
    <w:rsid w:val="00781741"/>
    <w:rsid w:val="007818E4"/>
    <w:rsid w:val="00782356"/>
    <w:rsid w:val="007823E8"/>
    <w:rsid w:val="00782F09"/>
    <w:rsid w:val="00782FD7"/>
    <w:rsid w:val="00783624"/>
    <w:rsid w:val="007837E0"/>
    <w:rsid w:val="007837EC"/>
    <w:rsid w:val="007839EB"/>
    <w:rsid w:val="00783F16"/>
    <w:rsid w:val="00784301"/>
    <w:rsid w:val="0078485E"/>
    <w:rsid w:val="007848B7"/>
    <w:rsid w:val="0078539F"/>
    <w:rsid w:val="00785E93"/>
    <w:rsid w:val="0078664F"/>
    <w:rsid w:val="0078669C"/>
    <w:rsid w:val="00786B36"/>
    <w:rsid w:val="00786B4A"/>
    <w:rsid w:val="00786E5D"/>
    <w:rsid w:val="00786E9F"/>
    <w:rsid w:val="00787255"/>
    <w:rsid w:val="0078742C"/>
    <w:rsid w:val="007875AD"/>
    <w:rsid w:val="0078780A"/>
    <w:rsid w:val="00787C8E"/>
    <w:rsid w:val="00787FEB"/>
    <w:rsid w:val="0079021C"/>
    <w:rsid w:val="00790401"/>
    <w:rsid w:val="00790745"/>
    <w:rsid w:val="0079085C"/>
    <w:rsid w:val="00790B9C"/>
    <w:rsid w:val="007917B8"/>
    <w:rsid w:val="00791910"/>
    <w:rsid w:val="00791920"/>
    <w:rsid w:val="00791F7C"/>
    <w:rsid w:val="00792650"/>
    <w:rsid w:val="007928A8"/>
    <w:rsid w:val="00792D4F"/>
    <w:rsid w:val="00792F38"/>
    <w:rsid w:val="00793343"/>
    <w:rsid w:val="0079358B"/>
    <w:rsid w:val="00793D67"/>
    <w:rsid w:val="00794472"/>
    <w:rsid w:val="007948C5"/>
    <w:rsid w:val="007955CC"/>
    <w:rsid w:val="0079563C"/>
    <w:rsid w:val="007957DE"/>
    <w:rsid w:val="00795A9A"/>
    <w:rsid w:val="00795C4D"/>
    <w:rsid w:val="007965A0"/>
    <w:rsid w:val="007965A9"/>
    <w:rsid w:val="0079745A"/>
    <w:rsid w:val="007977E8"/>
    <w:rsid w:val="00797E3B"/>
    <w:rsid w:val="007A00ED"/>
    <w:rsid w:val="007A0127"/>
    <w:rsid w:val="007A1753"/>
    <w:rsid w:val="007A1CAF"/>
    <w:rsid w:val="007A2416"/>
    <w:rsid w:val="007A24C5"/>
    <w:rsid w:val="007A26F4"/>
    <w:rsid w:val="007A33B3"/>
    <w:rsid w:val="007A37EE"/>
    <w:rsid w:val="007A38FF"/>
    <w:rsid w:val="007A3941"/>
    <w:rsid w:val="007A3B12"/>
    <w:rsid w:val="007A44E5"/>
    <w:rsid w:val="007A47C6"/>
    <w:rsid w:val="007A5332"/>
    <w:rsid w:val="007A59D9"/>
    <w:rsid w:val="007A63D2"/>
    <w:rsid w:val="007A6520"/>
    <w:rsid w:val="007A6D49"/>
    <w:rsid w:val="007B1385"/>
    <w:rsid w:val="007B185E"/>
    <w:rsid w:val="007B1A1D"/>
    <w:rsid w:val="007B1F3A"/>
    <w:rsid w:val="007B2642"/>
    <w:rsid w:val="007B297C"/>
    <w:rsid w:val="007B2EEF"/>
    <w:rsid w:val="007B356C"/>
    <w:rsid w:val="007B3E42"/>
    <w:rsid w:val="007B41CC"/>
    <w:rsid w:val="007B4608"/>
    <w:rsid w:val="007B4657"/>
    <w:rsid w:val="007B490A"/>
    <w:rsid w:val="007B588F"/>
    <w:rsid w:val="007B666A"/>
    <w:rsid w:val="007B6BA6"/>
    <w:rsid w:val="007B6CFE"/>
    <w:rsid w:val="007B7232"/>
    <w:rsid w:val="007B7327"/>
    <w:rsid w:val="007B7653"/>
    <w:rsid w:val="007B76C5"/>
    <w:rsid w:val="007B7A06"/>
    <w:rsid w:val="007B7B6E"/>
    <w:rsid w:val="007B7BD5"/>
    <w:rsid w:val="007C0A08"/>
    <w:rsid w:val="007C0C9B"/>
    <w:rsid w:val="007C0D9C"/>
    <w:rsid w:val="007C1921"/>
    <w:rsid w:val="007C2562"/>
    <w:rsid w:val="007C26C5"/>
    <w:rsid w:val="007C273C"/>
    <w:rsid w:val="007C285A"/>
    <w:rsid w:val="007C318B"/>
    <w:rsid w:val="007C334B"/>
    <w:rsid w:val="007C3548"/>
    <w:rsid w:val="007C35CB"/>
    <w:rsid w:val="007C362B"/>
    <w:rsid w:val="007C4412"/>
    <w:rsid w:val="007C49FA"/>
    <w:rsid w:val="007C5426"/>
    <w:rsid w:val="007C5CD8"/>
    <w:rsid w:val="007C65D6"/>
    <w:rsid w:val="007C6783"/>
    <w:rsid w:val="007C6B46"/>
    <w:rsid w:val="007C703D"/>
    <w:rsid w:val="007C740F"/>
    <w:rsid w:val="007C784A"/>
    <w:rsid w:val="007D0381"/>
    <w:rsid w:val="007D04AA"/>
    <w:rsid w:val="007D0DAF"/>
    <w:rsid w:val="007D10E3"/>
    <w:rsid w:val="007D1248"/>
    <w:rsid w:val="007D189C"/>
    <w:rsid w:val="007D1E3B"/>
    <w:rsid w:val="007D3EFB"/>
    <w:rsid w:val="007D3FA3"/>
    <w:rsid w:val="007D44CA"/>
    <w:rsid w:val="007D476E"/>
    <w:rsid w:val="007D4C7E"/>
    <w:rsid w:val="007D4ED4"/>
    <w:rsid w:val="007D4FB7"/>
    <w:rsid w:val="007D50A2"/>
    <w:rsid w:val="007D54A8"/>
    <w:rsid w:val="007D54B4"/>
    <w:rsid w:val="007D5F09"/>
    <w:rsid w:val="007D64B4"/>
    <w:rsid w:val="007D67B2"/>
    <w:rsid w:val="007D70DA"/>
    <w:rsid w:val="007D7BFD"/>
    <w:rsid w:val="007E095E"/>
    <w:rsid w:val="007E0A35"/>
    <w:rsid w:val="007E166F"/>
    <w:rsid w:val="007E23A4"/>
    <w:rsid w:val="007E2FA4"/>
    <w:rsid w:val="007E442B"/>
    <w:rsid w:val="007E4646"/>
    <w:rsid w:val="007E4FB4"/>
    <w:rsid w:val="007E65FF"/>
    <w:rsid w:val="007E693D"/>
    <w:rsid w:val="007E7242"/>
    <w:rsid w:val="007E7BEA"/>
    <w:rsid w:val="007F03B7"/>
    <w:rsid w:val="007F0889"/>
    <w:rsid w:val="007F1993"/>
    <w:rsid w:val="007F1D39"/>
    <w:rsid w:val="007F1F7C"/>
    <w:rsid w:val="007F2177"/>
    <w:rsid w:val="007F2D6A"/>
    <w:rsid w:val="007F3238"/>
    <w:rsid w:val="007F3258"/>
    <w:rsid w:val="007F33E6"/>
    <w:rsid w:val="007F3842"/>
    <w:rsid w:val="007F40D3"/>
    <w:rsid w:val="007F42AE"/>
    <w:rsid w:val="007F491C"/>
    <w:rsid w:val="007F4BE5"/>
    <w:rsid w:val="007F4DA4"/>
    <w:rsid w:val="007F4E68"/>
    <w:rsid w:val="007F5203"/>
    <w:rsid w:val="007F5400"/>
    <w:rsid w:val="007F5496"/>
    <w:rsid w:val="007F55BA"/>
    <w:rsid w:val="007F5F8B"/>
    <w:rsid w:val="007F6064"/>
    <w:rsid w:val="007F6196"/>
    <w:rsid w:val="007F659C"/>
    <w:rsid w:val="007F6DC1"/>
    <w:rsid w:val="007F7DC3"/>
    <w:rsid w:val="007F7DE1"/>
    <w:rsid w:val="0080036F"/>
    <w:rsid w:val="00800456"/>
    <w:rsid w:val="00800795"/>
    <w:rsid w:val="00800B56"/>
    <w:rsid w:val="00800FCA"/>
    <w:rsid w:val="00801052"/>
    <w:rsid w:val="0080137A"/>
    <w:rsid w:val="00801657"/>
    <w:rsid w:val="00802397"/>
    <w:rsid w:val="008024FE"/>
    <w:rsid w:val="00802605"/>
    <w:rsid w:val="00802745"/>
    <w:rsid w:val="008028C5"/>
    <w:rsid w:val="0080354D"/>
    <w:rsid w:val="008036F5"/>
    <w:rsid w:val="008040B1"/>
    <w:rsid w:val="008044F3"/>
    <w:rsid w:val="00804515"/>
    <w:rsid w:val="008045CB"/>
    <w:rsid w:val="00804856"/>
    <w:rsid w:val="00804B36"/>
    <w:rsid w:val="00804F37"/>
    <w:rsid w:val="00805061"/>
    <w:rsid w:val="008057F0"/>
    <w:rsid w:val="00805A4B"/>
    <w:rsid w:val="00805CCE"/>
    <w:rsid w:val="00806A7B"/>
    <w:rsid w:val="00807178"/>
    <w:rsid w:val="0080746B"/>
    <w:rsid w:val="00807843"/>
    <w:rsid w:val="00807F75"/>
    <w:rsid w:val="008107C8"/>
    <w:rsid w:val="00810A9C"/>
    <w:rsid w:val="00810D10"/>
    <w:rsid w:val="00811001"/>
    <w:rsid w:val="00812371"/>
    <w:rsid w:val="00812494"/>
    <w:rsid w:val="008124DE"/>
    <w:rsid w:val="00812E08"/>
    <w:rsid w:val="0081321D"/>
    <w:rsid w:val="0081460D"/>
    <w:rsid w:val="00814F6B"/>
    <w:rsid w:val="0081533A"/>
    <w:rsid w:val="0081594A"/>
    <w:rsid w:val="00815AEF"/>
    <w:rsid w:val="00815BB3"/>
    <w:rsid w:val="0081608D"/>
    <w:rsid w:val="008161F8"/>
    <w:rsid w:val="00816988"/>
    <w:rsid w:val="00816C58"/>
    <w:rsid w:val="00817099"/>
    <w:rsid w:val="008178B8"/>
    <w:rsid w:val="008179D0"/>
    <w:rsid w:val="00817E24"/>
    <w:rsid w:val="00817E3C"/>
    <w:rsid w:val="008200DA"/>
    <w:rsid w:val="008206A8"/>
    <w:rsid w:val="008206B2"/>
    <w:rsid w:val="0082078B"/>
    <w:rsid w:val="00820A7E"/>
    <w:rsid w:val="00820BA3"/>
    <w:rsid w:val="00820C9C"/>
    <w:rsid w:val="00820FAC"/>
    <w:rsid w:val="008213A8"/>
    <w:rsid w:val="00821A84"/>
    <w:rsid w:val="00821BDD"/>
    <w:rsid w:val="00821D18"/>
    <w:rsid w:val="00821E22"/>
    <w:rsid w:val="00822623"/>
    <w:rsid w:val="008227BA"/>
    <w:rsid w:val="008228C9"/>
    <w:rsid w:val="00823069"/>
    <w:rsid w:val="00823179"/>
    <w:rsid w:val="00823578"/>
    <w:rsid w:val="008238DF"/>
    <w:rsid w:val="00823C43"/>
    <w:rsid w:val="00824050"/>
    <w:rsid w:val="008242A1"/>
    <w:rsid w:val="008258EB"/>
    <w:rsid w:val="008259B0"/>
    <w:rsid w:val="00825D8D"/>
    <w:rsid w:val="00825ECC"/>
    <w:rsid w:val="008260FA"/>
    <w:rsid w:val="00826160"/>
    <w:rsid w:val="008262BE"/>
    <w:rsid w:val="0082671D"/>
    <w:rsid w:val="00826E32"/>
    <w:rsid w:val="00827324"/>
    <w:rsid w:val="008275D9"/>
    <w:rsid w:val="00827D27"/>
    <w:rsid w:val="008302BB"/>
    <w:rsid w:val="00830D9E"/>
    <w:rsid w:val="00831012"/>
    <w:rsid w:val="00831A22"/>
    <w:rsid w:val="00831A43"/>
    <w:rsid w:val="00831DEC"/>
    <w:rsid w:val="008328B1"/>
    <w:rsid w:val="00832AED"/>
    <w:rsid w:val="00832B00"/>
    <w:rsid w:val="0083388A"/>
    <w:rsid w:val="008338D8"/>
    <w:rsid w:val="00833F9F"/>
    <w:rsid w:val="008341AE"/>
    <w:rsid w:val="0083439A"/>
    <w:rsid w:val="00834A8E"/>
    <w:rsid w:val="00834B6C"/>
    <w:rsid w:val="00834C52"/>
    <w:rsid w:val="00834CDE"/>
    <w:rsid w:val="00835491"/>
    <w:rsid w:val="008357B9"/>
    <w:rsid w:val="008360CE"/>
    <w:rsid w:val="008360E1"/>
    <w:rsid w:val="0083630D"/>
    <w:rsid w:val="0083639F"/>
    <w:rsid w:val="008368B6"/>
    <w:rsid w:val="00837094"/>
    <w:rsid w:val="00837121"/>
    <w:rsid w:val="008371A8"/>
    <w:rsid w:val="00837287"/>
    <w:rsid w:val="00837C11"/>
    <w:rsid w:val="0084024F"/>
    <w:rsid w:val="008402FE"/>
    <w:rsid w:val="008403DE"/>
    <w:rsid w:val="00840EA1"/>
    <w:rsid w:val="00842465"/>
    <w:rsid w:val="00842500"/>
    <w:rsid w:val="00842D0C"/>
    <w:rsid w:val="00842E80"/>
    <w:rsid w:val="0084346D"/>
    <w:rsid w:val="00843994"/>
    <w:rsid w:val="00844256"/>
    <w:rsid w:val="00844367"/>
    <w:rsid w:val="00844544"/>
    <w:rsid w:val="00844AA8"/>
    <w:rsid w:val="008451C9"/>
    <w:rsid w:val="00845F3C"/>
    <w:rsid w:val="008463B2"/>
    <w:rsid w:val="00846420"/>
    <w:rsid w:val="00846EA3"/>
    <w:rsid w:val="008470FC"/>
    <w:rsid w:val="008477B4"/>
    <w:rsid w:val="0084796E"/>
    <w:rsid w:val="00847C34"/>
    <w:rsid w:val="00847D2E"/>
    <w:rsid w:val="00847E62"/>
    <w:rsid w:val="00847F48"/>
    <w:rsid w:val="00847F4F"/>
    <w:rsid w:val="00850496"/>
    <w:rsid w:val="00850737"/>
    <w:rsid w:val="00850E0F"/>
    <w:rsid w:val="00851CCB"/>
    <w:rsid w:val="00851EFA"/>
    <w:rsid w:val="008525F7"/>
    <w:rsid w:val="00852A36"/>
    <w:rsid w:val="00852B61"/>
    <w:rsid w:val="00852FF9"/>
    <w:rsid w:val="0085304E"/>
    <w:rsid w:val="0085420C"/>
    <w:rsid w:val="00854C80"/>
    <w:rsid w:val="00854DB7"/>
    <w:rsid w:val="00854E8C"/>
    <w:rsid w:val="008551F3"/>
    <w:rsid w:val="008553A8"/>
    <w:rsid w:val="008554C6"/>
    <w:rsid w:val="008563AE"/>
    <w:rsid w:val="00857052"/>
    <w:rsid w:val="0085737E"/>
    <w:rsid w:val="0085765D"/>
    <w:rsid w:val="00857DDD"/>
    <w:rsid w:val="00857F36"/>
    <w:rsid w:val="0085A3AF"/>
    <w:rsid w:val="0086002A"/>
    <w:rsid w:val="008609E3"/>
    <w:rsid w:val="00860C84"/>
    <w:rsid w:val="00860C95"/>
    <w:rsid w:val="008617B0"/>
    <w:rsid w:val="008619BA"/>
    <w:rsid w:val="008619FA"/>
    <w:rsid w:val="00861CB9"/>
    <w:rsid w:val="00862072"/>
    <w:rsid w:val="00862362"/>
    <w:rsid w:val="008630A9"/>
    <w:rsid w:val="0086321F"/>
    <w:rsid w:val="0086457B"/>
    <w:rsid w:val="00864945"/>
    <w:rsid w:val="00864C09"/>
    <w:rsid w:val="00864DDB"/>
    <w:rsid w:val="0086541B"/>
    <w:rsid w:val="0086564C"/>
    <w:rsid w:val="008659BD"/>
    <w:rsid w:val="00865E4E"/>
    <w:rsid w:val="008661B9"/>
    <w:rsid w:val="008664B7"/>
    <w:rsid w:val="00866667"/>
    <w:rsid w:val="00867707"/>
    <w:rsid w:val="008677E9"/>
    <w:rsid w:val="00867A52"/>
    <w:rsid w:val="00867CE0"/>
    <w:rsid w:val="00867E8A"/>
    <w:rsid w:val="00870126"/>
    <w:rsid w:val="0087036D"/>
    <w:rsid w:val="00870E4E"/>
    <w:rsid w:val="00871304"/>
    <w:rsid w:val="0087149A"/>
    <w:rsid w:val="008716CC"/>
    <w:rsid w:val="00871BA0"/>
    <w:rsid w:val="00871C78"/>
    <w:rsid w:val="00873D1A"/>
    <w:rsid w:val="00873D81"/>
    <w:rsid w:val="00873E09"/>
    <w:rsid w:val="0087401E"/>
    <w:rsid w:val="008742DA"/>
    <w:rsid w:val="00874359"/>
    <w:rsid w:val="00874381"/>
    <w:rsid w:val="00874CD1"/>
    <w:rsid w:val="008753B3"/>
    <w:rsid w:val="0087559B"/>
    <w:rsid w:val="0087567E"/>
    <w:rsid w:val="00875789"/>
    <w:rsid w:val="00875899"/>
    <w:rsid w:val="00876A45"/>
    <w:rsid w:val="00876A86"/>
    <w:rsid w:val="008770F7"/>
    <w:rsid w:val="00877485"/>
    <w:rsid w:val="00877FE4"/>
    <w:rsid w:val="00880D50"/>
    <w:rsid w:val="00880E01"/>
    <w:rsid w:val="00881810"/>
    <w:rsid w:val="00881E11"/>
    <w:rsid w:val="00882297"/>
    <w:rsid w:val="00882817"/>
    <w:rsid w:val="00883075"/>
    <w:rsid w:val="00883668"/>
    <w:rsid w:val="00884101"/>
    <w:rsid w:val="0088494B"/>
    <w:rsid w:val="0088528B"/>
    <w:rsid w:val="00885383"/>
    <w:rsid w:val="00885E75"/>
    <w:rsid w:val="008861D8"/>
    <w:rsid w:val="0088657A"/>
    <w:rsid w:val="0088705D"/>
    <w:rsid w:val="008872B9"/>
    <w:rsid w:val="00887E17"/>
    <w:rsid w:val="00887E58"/>
    <w:rsid w:val="00890016"/>
    <w:rsid w:val="00890647"/>
    <w:rsid w:val="0089112B"/>
    <w:rsid w:val="00891277"/>
    <w:rsid w:val="008913B4"/>
    <w:rsid w:val="00891B7C"/>
    <w:rsid w:val="00891C4E"/>
    <w:rsid w:val="00891F56"/>
    <w:rsid w:val="008922A1"/>
    <w:rsid w:val="00892600"/>
    <w:rsid w:val="00892F77"/>
    <w:rsid w:val="008935BE"/>
    <w:rsid w:val="00893C6F"/>
    <w:rsid w:val="00893F62"/>
    <w:rsid w:val="008943E0"/>
    <w:rsid w:val="00894871"/>
    <w:rsid w:val="008949DB"/>
    <w:rsid w:val="00894BEF"/>
    <w:rsid w:val="00895304"/>
    <w:rsid w:val="00895578"/>
    <w:rsid w:val="008959DF"/>
    <w:rsid w:val="00895A66"/>
    <w:rsid w:val="00895A78"/>
    <w:rsid w:val="00895D6E"/>
    <w:rsid w:val="00896165"/>
    <w:rsid w:val="00896435"/>
    <w:rsid w:val="00897A61"/>
    <w:rsid w:val="008A05E3"/>
    <w:rsid w:val="008A0983"/>
    <w:rsid w:val="008A0BCA"/>
    <w:rsid w:val="008A0BDD"/>
    <w:rsid w:val="008A0CBD"/>
    <w:rsid w:val="008A151F"/>
    <w:rsid w:val="008A16B1"/>
    <w:rsid w:val="008A1F9A"/>
    <w:rsid w:val="008A238D"/>
    <w:rsid w:val="008A25ED"/>
    <w:rsid w:val="008A266A"/>
    <w:rsid w:val="008A2B2C"/>
    <w:rsid w:val="008A2E3B"/>
    <w:rsid w:val="008A3564"/>
    <w:rsid w:val="008A3A74"/>
    <w:rsid w:val="008A3B57"/>
    <w:rsid w:val="008A3F1D"/>
    <w:rsid w:val="008A4845"/>
    <w:rsid w:val="008A4C8B"/>
    <w:rsid w:val="008A4F6D"/>
    <w:rsid w:val="008A53D1"/>
    <w:rsid w:val="008A58F8"/>
    <w:rsid w:val="008A5A27"/>
    <w:rsid w:val="008A5FC1"/>
    <w:rsid w:val="008A620D"/>
    <w:rsid w:val="008A6423"/>
    <w:rsid w:val="008A71AC"/>
    <w:rsid w:val="008A7D39"/>
    <w:rsid w:val="008B0284"/>
    <w:rsid w:val="008B07E3"/>
    <w:rsid w:val="008B10D5"/>
    <w:rsid w:val="008B135A"/>
    <w:rsid w:val="008B14CC"/>
    <w:rsid w:val="008B15CD"/>
    <w:rsid w:val="008B17B8"/>
    <w:rsid w:val="008B1E9D"/>
    <w:rsid w:val="008B1EBA"/>
    <w:rsid w:val="008B1FD3"/>
    <w:rsid w:val="008B262E"/>
    <w:rsid w:val="008B2A17"/>
    <w:rsid w:val="008B30A3"/>
    <w:rsid w:val="008B310E"/>
    <w:rsid w:val="008B3860"/>
    <w:rsid w:val="008B389B"/>
    <w:rsid w:val="008B3903"/>
    <w:rsid w:val="008B3CBB"/>
    <w:rsid w:val="008B3D01"/>
    <w:rsid w:val="008B3FA1"/>
    <w:rsid w:val="008B48B2"/>
    <w:rsid w:val="008B5046"/>
    <w:rsid w:val="008B56ED"/>
    <w:rsid w:val="008B5875"/>
    <w:rsid w:val="008B5963"/>
    <w:rsid w:val="008B5B3D"/>
    <w:rsid w:val="008B6619"/>
    <w:rsid w:val="008B6FCC"/>
    <w:rsid w:val="008B7438"/>
    <w:rsid w:val="008B74D4"/>
    <w:rsid w:val="008B75D1"/>
    <w:rsid w:val="008B7880"/>
    <w:rsid w:val="008B7F09"/>
    <w:rsid w:val="008B7F45"/>
    <w:rsid w:val="008BC44B"/>
    <w:rsid w:val="008C0072"/>
    <w:rsid w:val="008C0694"/>
    <w:rsid w:val="008C0B48"/>
    <w:rsid w:val="008C0CBC"/>
    <w:rsid w:val="008C0CEB"/>
    <w:rsid w:val="008C103D"/>
    <w:rsid w:val="008C11FC"/>
    <w:rsid w:val="008C1666"/>
    <w:rsid w:val="008C195D"/>
    <w:rsid w:val="008C2866"/>
    <w:rsid w:val="008C3054"/>
    <w:rsid w:val="008C3069"/>
    <w:rsid w:val="008C347F"/>
    <w:rsid w:val="008C3560"/>
    <w:rsid w:val="008C4017"/>
    <w:rsid w:val="008C551A"/>
    <w:rsid w:val="008C5ABB"/>
    <w:rsid w:val="008C5CE2"/>
    <w:rsid w:val="008C6442"/>
    <w:rsid w:val="008C6AEF"/>
    <w:rsid w:val="008C6C64"/>
    <w:rsid w:val="008C6C8C"/>
    <w:rsid w:val="008C6F19"/>
    <w:rsid w:val="008C6F95"/>
    <w:rsid w:val="008C7008"/>
    <w:rsid w:val="008C7082"/>
    <w:rsid w:val="008C7359"/>
    <w:rsid w:val="008C74D7"/>
    <w:rsid w:val="008C7965"/>
    <w:rsid w:val="008D0147"/>
    <w:rsid w:val="008D02C6"/>
    <w:rsid w:val="008D088C"/>
    <w:rsid w:val="008D1C65"/>
    <w:rsid w:val="008D1F0E"/>
    <w:rsid w:val="008D23A1"/>
    <w:rsid w:val="008D2BA7"/>
    <w:rsid w:val="008D33B1"/>
    <w:rsid w:val="008D39B1"/>
    <w:rsid w:val="008D3C72"/>
    <w:rsid w:val="008D4739"/>
    <w:rsid w:val="008D499F"/>
    <w:rsid w:val="008D511D"/>
    <w:rsid w:val="008D5300"/>
    <w:rsid w:val="008D564A"/>
    <w:rsid w:val="008D5A27"/>
    <w:rsid w:val="008D5E04"/>
    <w:rsid w:val="008D6291"/>
    <w:rsid w:val="008D6E0E"/>
    <w:rsid w:val="008D6E21"/>
    <w:rsid w:val="008D7297"/>
    <w:rsid w:val="008D73AD"/>
    <w:rsid w:val="008D78DB"/>
    <w:rsid w:val="008D7D5E"/>
    <w:rsid w:val="008D7F6C"/>
    <w:rsid w:val="008D7F72"/>
    <w:rsid w:val="008E033E"/>
    <w:rsid w:val="008E04DA"/>
    <w:rsid w:val="008E0E8A"/>
    <w:rsid w:val="008E13EE"/>
    <w:rsid w:val="008E158B"/>
    <w:rsid w:val="008E2601"/>
    <w:rsid w:val="008E2BA5"/>
    <w:rsid w:val="008E2BB1"/>
    <w:rsid w:val="008E435E"/>
    <w:rsid w:val="008E45A1"/>
    <w:rsid w:val="008E4C14"/>
    <w:rsid w:val="008E4CEF"/>
    <w:rsid w:val="008E4E56"/>
    <w:rsid w:val="008E544E"/>
    <w:rsid w:val="008E5867"/>
    <w:rsid w:val="008E6442"/>
    <w:rsid w:val="008E6F05"/>
    <w:rsid w:val="008E6FAE"/>
    <w:rsid w:val="008F0070"/>
    <w:rsid w:val="008F03EF"/>
    <w:rsid w:val="008F04A0"/>
    <w:rsid w:val="008F0717"/>
    <w:rsid w:val="008F09A1"/>
    <w:rsid w:val="008F09C9"/>
    <w:rsid w:val="008F0C2E"/>
    <w:rsid w:val="008F0EA9"/>
    <w:rsid w:val="008F1239"/>
    <w:rsid w:val="008F17B5"/>
    <w:rsid w:val="008F1E9C"/>
    <w:rsid w:val="008F224E"/>
    <w:rsid w:val="008F314E"/>
    <w:rsid w:val="008F3B1D"/>
    <w:rsid w:val="008F45B0"/>
    <w:rsid w:val="008F466E"/>
    <w:rsid w:val="008F48F0"/>
    <w:rsid w:val="008F4BEA"/>
    <w:rsid w:val="008F4D6F"/>
    <w:rsid w:val="008F4EB6"/>
    <w:rsid w:val="008F519F"/>
    <w:rsid w:val="008F5203"/>
    <w:rsid w:val="008F55F2"/>
    <w:rsid w:val="008F5863"/>
    <w:rsid w:val="008F5E38"/>
    <w:rsid w:val="008F607E"/>
    <w:rsid w:val="008F617D"/>
    <w:rsid w:val="008F65C7"/>
    <w:rsid w:val="008F6B0B"/>
    <w:rsid w:val="008F6CF3"/>
    <w:rsid w:val="008F6ED9"/>
    <w:rsid w:val="008F76B4"/>
    <w:rsid w:val="008F7BE8"/>
    <w:rsid w:val="008F7CA2"/>
    <w:rsid w:val="00900865"/>
    <w:rsid w:val="00900F27"/>
    <w:rsid w:val="00901321"/>
    <w:rsid w:val="00901835"/>
    <w:rsid w:val="00901CCA"/>
    <w:rsid w:val="00901FD6"/>
    <w:rsid w:val="00902515"/>
    <w:rsid w:val="009027C8"/>
    <w:rsid w:val="009038EF"/>
    <w:rsid w:val="0090434E"/>
    <w:rsid w:val="00904A5F"/>
    <w:rsid w:val="00904F40"/>
    <w:rsid w:val="009050AE"/>
    <w:rsid w:val="00905F82"/>
    <w:rsid w:val="00905FA5"/>
    <w:rsid w:val="00906287"/>
    <w:rsid w:val="00906745"/>
    <w:rsid w:val="00906D1D"/>
    <w:rsid w:val="00907073"/>
    <w:rsid w:val="0090731A"/>
    <w:rsid w:val="009073CB"/>
    <w:rsid w:val="0090751A"/>
    <w:rsid w:val="00907873"/>
    <w:rsid w:val="00907A4F"/>
    <w:rsid w:val="00907CD3"/>
    <w:rsid w:val="0091016A"/>
    <w:rsid w:val="00910B0E"/>
    <w:rsid w:val="0091149F"/>
    <w:rsid w:val="0091180F"/>
    <w:rsid w:val="00911F3C"/>
    <w:rsid w:val="0091219D"/>
    <w:rsid w:val="009122EC"/>
    <w:rsid w:val="009124F8"/>
    <w:rsid w:val="00912895"/>
    <w:rsid w:val="00912A08"/>
    <w:rsid w:val="00912AD3"/>
    <w:rsid w:val="00912AFB"/>
    <w:rsid w:val="00912E0F"/>
    <w:rsid w:val="00912E2A"/>
    <w:rsid w:val="009135D1"/>
    <w:rsid w:val="0091366C"/>
    <w:rsid w:val="00914126"/>
    <w:rsid w:val="00914729"/>
    <w:rsid w:val="00914907"/>
    <w:rsid w:val="00914A04"/>
    <w:rsid w:val="00914B16"/>
    <w:rsid w:val="00914D18"/>
    <w:rsid w:val="00915861"/>
    <w:rsid w:val="00915E5E"/>
    <w:rsid w:val="00916194"/>
    <w:rsid w:val="00916660"/>
    <w:rsid w:val="00916FF1"/>
    <w:rsid w:val="0091707B"/>
    <w:rsid w:val="0091711E"/>
    <w:rsid w:val="0091730C"/>
    <w:rsid w:val="0091746F"/>
    <w:rsid w:val="00917AF3"/>
    <w:rsid w:val="0092034C"/>
    <w:rsid w:val="009203B2"/>
    <w:rsid w:val="009203DD"/>
    <w:rsid w:val="009206B4"/>
    <w:rsid w:val="00920A4F"/>
    <w:rsid w:val="00921A09"/>
    <w:rsid w:val="00922147"/>
    <w:rsid w:val="0092257C"/>
    <w:rsid w:val="00922705"/>
    <w:rsid w:val="009229BF"/>
    <w:rsid w:val="00922EB7"/>
    <w:rsid w:val="009231F0"/>
    <w:rsid w:val="009234FF"/>
    <w:rsid w:val="00923725"/>
    <w:rsid w:val="00923A3C"/>
    <w:rsid w:val="00923C4F"/>
    <w:rsid w:val="00923F8B"/>
    <w:rsid w:val="009241FB"/>
    <w:rsid w:val="009242A5"/>
    <w:rsid w:val="0092455C"/>
    <w:rsid w:val="00924581"/>
    <w:rsid w:val="00925D53"/>
    <w:rsid w:val="00926036"/>
    <w:rsid w:val="00926134"/>
    <w:rsid w:val="00926320"/>
    <w:rsid w:val="009264E0"/>
    <w:rsid w:val="00926DB3"/>
    <w:rsid w:val="0092727E"/>
    <w:rsid w:val="00927441"/>
    <w:rsid w:val="009276E7"/>
    <w:rsid w:val="00927C7C"/>
    <w:rsid w:val="00927EA6"/>
    <w:rsid w:val="00927FC0"/>
    <w:rsid w:val="00930276"/>
    <w:rsid w:val="009307DA"/>
    <w:rsid w:val="0093092E"/>
    <w:rsid w:val="00930E20"/>
    <w:rsid w:val="009315E4"/>
    <w:rsid w:val="00931FDD"/>
    <w:rsid w:val="0093236C"/>
    <w:rsid w:val="009325ED"/>
    <w:rsid w:val="0093272B"/>
    <w:rsid w:val="00933243"/>
    <w:rsid w:val="00933373"/>
    <w:rsid w:val="009339D4"/>
    <w:rsid w:val="00933C8C"/>
    <w:rsid w:val="00933EFD"/>
    <w:rsid w:val="00933F3A"/>
    <w:rsid w:val="00935189"/>
    <w:rsid w:val="00935E02"/>
    <w:rsid w:val="00935EC3"/>
    <w:rsid w:val="009363E5"/>
    <w:rsid w:val="0093649B"/>
    <w:rsid w:val="009365ED"/>
    <w:rsid w:val="00936B9E"/>
    <w:rsid w:val="00936DAC"/>
    <w:rsid w:val="00936E04"/>
    <w:rsid w:val="00937072"/>
    <w:rsid w:val="00940256"/>
    <w:rsid w:val="009409A1"/>
    <w:rsid w:val="00940A4B"/>
    <w:rsid w:val="009411D5"/>
    <w:rsid w:val="009412F2"/>
    <w:rsid w:val="00941607"/>
    <w:rsid w:val="0094175D"/>
    <w:rsid w:val="00941A41"/>
    <w:rsid w:val="00942192"/>
    <w:rsid w:val="0094250B"/>
    <w:rsid w:val="0094311A"/>
    <w:rsid w:val="00943476"/>
    <w:rsid w:val="0094350B"/>
    <w:rsid w:val="00943F30"/>
    <w:rsid w:val="00944031"/>
    <w:rsid w:val="0094404E"/>
    <w:rsid w:val="0094484E"/>
    <w:rsid w:val="00944DB5"/>
    <w:rsid w:val="00944E92"/>
    <w:rsid w:val="00945368"/>
    <w:rsid w:val="00945527"/>
    <w:rsid w:val="009458FB"/>
    <w:rsid w:val="00945A4E"/>
    <w:rsid w:val="00945BDC"/>
    <w:rsid w:val="00945CC8"/>
    <w:rsid w:val="00946294"/>
    <w:rsid w:val="0094650C"/>
    <w:rsid w:val="00946774"/>
    <w:rsid w:val="0094698E"/>
    <w:rsid w:val="0094726C"/>
    <w:rsid w:val="00947483"/>
    <w:rsid w:val="00947504"/>
    <w:rsid w:val="0095026B"/>
    <w:rsid w:val="00950CB1"/>
    <w:rsid w:val="00951246"/>
    <w:rsid w:val="00951962"/>
    <w:rsid w:val="00951DEC"/>
    <w:rsid w:val="00951F8E"/>
    <w:rsid w:val="009525F9"/>
    <w:rsid w:val="009525FD"/>
    <w:rsid w:val="009527BE"/>
    <w:rsid w:val="00952B2D"/>
    <w:rsid w:val="00952D67"/>
    <w:rsid w:val="00953042"/>
    <w:rsid w:val="00953BA1"/>
    <w:rsid w:val="00953BE7"/>
    <w:rsid w:val="00953E18"/>
    <w:rsid w:val="00953F46"/>
    <w:rsid w:val="00954690"/>
    <w:rsid w:val="009547D3"/>
    <w:rsid w:val="00954FA3"/>
    <w:rsid w:val="009552F9"/>
    <w:rsid w:val="00955F66"/>
    <w:rsid w:val="00956D5C"/>
    <w:rsid w:val="00957127"/>
    <w:rsid w:val="009571CB"/>
    <w:rsid w:val="009578A0"/>
    <w:rsid w:val="0095792D"/>
    <w:rsid w:val="009604AD"/>
    <w:rsid w:val="009605E6"/>
    <w:rsid w:val="00960C50"/>
    <w:rsid w:val="00960EA4"/>
    <w:rsid w:val="00960F18"/>
    <w:rsid w:val="009619B3"/>
    <w:rsid w:val="00961B5E"/>
    <w:rsid w:val="00961F21"/>
    <w:rsid w:val="00962D37"/>
    <w:rsid w:val="009638DB"/>
    <w:rsid w:val="00963CC0"/>
    <w:rsid w:val="00963E98"/>
    <w:rsid w:val="00963F1D"/>
    <w:rsid w:val="009642CD"/>
    <w:rsid w:val="009645FA"/>
    <w:rsid w:val="009646D2"/>
    <w:rsid w:val="00965015"/>
    <w:rsid w:val="0096528D"/>
    <w:rsid w:val="0096537A"/>
    <w:rsid w:val="0096586A"/>
    <w:rsid w:val="00965AFE"/>
    <w:rsid w:val="0096691A"/>
    <w:rsid w:val="009669FB"/>
    <w:rsid w:val="00967018"/>
    <w:rsid w:val="009673F0"/>
    <w:rsid w:val="00967477"/>
    <w:rsid w:val="00967774"/>
    <w:rsid w:val="009677A9"/>
    <w:rsid w:val="00970271"/>
    <w:rsid w:val="00970930"/>
    <w:rsid w:val="00970B77"/>
    <w:rsid w:val="00970D8C"/>
    <w:rsid w:val="00971441"/>
    <w:rsid w:val="0097168E"/>
    <w:rsid w:val="00971947"/>
    <w:rsid w:val="00971E39"/>
    <w:rsid w:val="00971EC1"/>
    <w:rsid w:val="00971FC7"/>
    <w:rsid w:val="009721C5"/>
    <w:rsid w:val="009726C0"/>
    <w:rsid w:val="00972836"/>
    <w:rsid w:val="00972942"/>
    <w:rsid w:val="00972D64"/>
    <w:rsid w:val="00973159"/>
    <w:rsid w:val="0097341B"/>
    <w:rsid w:val="0097358F"/>
    <w:rsid w:val="00973907"/>
    <w:rsid w:val="00973C7B"/>
    <w:rsid w:val="00973E81"/>
    <w:rsid w:val="00973F96"/>
    <w:rsid w:val="00974D16"/>
    <w:rsid w:val="00974D56"/>
    <w:rsid w:val="009758FF"/>
    <w:rsid w:val="00975C85"/>
    <w:rsid w:val="00975F56"/>
    <w:rsid w:val="00976646"/>
    <w:rsid w:val="00976A0E"/>
    <w:rsid w:val="00976BE7"/>
    <w:rsid w:val="00976CD9"/>
    <w:rsid w:val="009770A8"/>
    <w:rsid w:val="00977557"/>
    <w:rsid w:val="0097760E"/>
    <w:rsid w:val="0097790D"/>
    <w:rsid w:val="00977B5C"/>
    <w:rsid w:val="00977CF3"/>
    <w:rsid w:val="00980427"/>
    <w:rsid w:val="00980B0B"/>
    <w:rsid w:val="00980B1E"/>
    <w:rsid w:val="00980B3D"/>
    <w:rsid w:val="00980CAD"/>
    <w:rsid w:val="009811F7"/>
    <w:rsid w:val="0098121D"/>
    <w:rsid w:val="00981542"/>
    <w:rsid w:val="00981568"/>
    <w:rsid w:val="009818E4"/>
    <w:rsid w:val="009818F1"/>
    <w:rsid w:val="00981CE3"/>
    <w:rsid w:val="00982323"/>
    <w:rsid w:val="00982BAB"/>
    <w:rsid w:val="009834F2"/>
    <w:rsid w:val="00983C86"/>
    <w:rsid w:val="00983D31"/>
    <w:rsid w:val="00984699"/>
    <w:rsid w:val="00984DF4"/>
    <w:rsid w:val="00985002"/>
    <w:rsid w:val="00985078"/>
    <w:rsid w:val="0098547B"/>
    <w:rsid w:val="00985639"/>
    <w:rsid w:val="009858CD"/>
    <w:rsid w:val="00985E2C"/>
    <w:rsid w:val="00985E4B"/>
    <w:rsid w:val="00985ED6"/>
    <w:rsid w:val="0098625D"/>
    <w:rsid w:val="009867A5"/>
    <w:rsid w:val="00986A94"/>
    <w:rsid w:val="00986F00"/>
    <w:rsid w:val="00987200"/>
    <w:rsid w:val="0098778C"/>
    <w:rsid w:val="009878BC"/>
    <w:rsid w:val="0099060B"/>
    <w:rsid w:val="00991527"/>
    <w:rsid w:val="009922EA"/>
    <w:rsid w:val="00992671"/>
    <w:rsid w:val="00993082"/>
    <w:rsid w:val="0099312F"/>
    <w:rsid w:val="0099376B"/>
    <w:rsid w:val="00993861"/>
    <w:rsid w:val="00993C0D"/>
    <w:rsid w:val="00993CAE"/>
    <w:rsid w:val="00993D59"/>
    <w:rsid w:val="009942EB"/>
    <w:rsid w:val="00994512"/>
    <w:rsid w:val="00994723"/>
    <w:rsid w:val="00994D61"/>
    <w:rsid w:val="00995540"/>
    <w:rsid w:val="00995560"/>
    <w:rsid w:val="00995723"/>
    <w:rsid w:val="00995A97"/>
    <w:rsid w:val="00995A9B"/>
    <w:rsid w:val="00995FF4"/>
    <w:rsid w:val="00996496"/>
    <w:rsid w:val="0099799F"/>
    <w:rsid w:val="00997DB3"/>
    <w:rsid w:val="009A1210"/>
    <w:rsid w:val="009A15F7"/>
    <w:rsid w:val="009A1836"/>
    <w:rsid w:val="009A2268"/>
    <w:rsid w:val="009A23B1"/>
    <w:rsid w:val="009A2FB6"/>
    <w:rsid w:val="009A3234"/>
    <w:rsid w:val="009A3B1B"/>
    <w:rsid w:val="009A3F7F"/>
    <w:rsid w:val="009A4589"/>
    <w:rsid w:val="009A4731"/>
    <w:rsid w:val="009A49B5"/>
    <w:rsid w:val="009A4BD2"/>
    <w:rsid w:val="009A4E1F"/>
    <w:rsid w:val="009A55C0"/>
    <w:rsid w:val="009A57F7"/>
    <w:rsid w:val="009A59E8"/>
    <w:rsid w:val="009A5A9A"/>
    <w:rsid w:val="009A718E"/>
    <w:rsid w:val="009B0A2D"/>
    <w:rsid w:val="009B0AC2"/>
    <w:rsid w:val="009B0B03"/>
    <w:rsid w:val="009B15CC"/>
    <w:rsid w:val="009B1DF7"/>
    <w:rsid w:val="009B2844"/>
    <w:rsid w:val="009B3526"/>
    <w:rsid w:val="009B3583"/>
    <w:rsid w:val="009B3E43"/>
    <w:rsid w:val="009B3EC2"/>
    <w:rsid w:val="009B3FA4"/>
    <w:rsid w:val="009B4A3A"/>
    <w:rsid w:val="009B4AB4"/>
    <w:rsid w:val="009B4CFB"/>
    <w:rsid w:val="009B50FB"/>
    <w:rsid w:val="009B51EB"/>
    <w:rsid w:val="009B5455"/>
    <w:rsid w:val="009B577E"/>
    <w:rsid w:val="009B5C8D"/>
    <w:rsid w:val="009B6296"/>
    <w:rsid w:val="009B7358"/>
    <w:rsid w:val="009B73A3"/>
    <w:rsid w:val="009B7A4C"/>
    <w:rsid w:val="009B7C4F"/>
    <w:rsid w:val="009B7F5F"/>
    <w:rsid w:val="009C00C4"/>
    <w:rsid w:val="009C01ED"/>
    <w:rsid w:val="009C142C"/>
    <w:rsid w:val="009C1510"/>
    <w:rsid w:val="009C1649"/>
    <w:rsid w:val="009C16F3"/>
    <w:rsid w:val="009C226F"/>
    <w:rsid w:val="009C2595"/>
    <w:rsid w:val="009C2806"/>
    <w:rsid w:val="009C2C5E"/>
    <w:rsid w:val="009C350A"/>
    <w:rsid w:val="009C396D"/>
    <w:rsid w:val="009C3CCD"/>
    <w:rsid w:val="009C3FF7"/>
    <w:rsid w:val="009C42F9"/>
    <w:rsid w:val="009C4B00"/>
    <w:rsid w:val="009C5576"/>
    <w:rsid w:val="009C5881"/>
    <w:rsid w:val="009C5A18"/>
    <w:rsid w:val="009C5D1A"/>
    <w:rsid w:val="009C5F54"/>
    <w:rsid w:val="009C6020"/>
    <w:rsid w:val="009C6268"/>
    <w:rsid w:val="009C62C2"/>
    <w:rsid w:val="009C6542"/>
    <w:rsid w:val="009C691C"/>
    <w:rsid w:val="009C6FE7"/>
    <w:rsid w:val="009C70C9"/>
    <w:rsid w:val="009C7309"/>
    <w:rsid w:val="009C73F7"/>
    <w:rsid w:val="009C7782"/>
    <w:rsid w:val="009D02BA"/>
    <w:rsid w:val="009D03A9"/>
    <w:rsid w:val="009D07A5"/>
    <w:rsid w:val="009D19F7"/>
    <w:rsid w:val="009D1E48"/>
    <w:rsid w:val="009D1E6E"/>
    <w:rsid w:val="009D23BA"/>
    <w:rsid w:val="009D24D0"/>
    <w:rsid w:val="009D2578"/>
    <w:rsid w:val="009D413A"/>
    <w:rsid w:val="009D4267"/>
    <w:rsid w:val="009D42E6"/>
    <w:rsid w:val="009D46E4"/>
    <w:rsid w:val="009D4C68"/>
    <w:rsid w:val="009D4D8C"/>
    <w:rsid w:val="009D54F0"/>
    <w:rsid w:val="009D5836"/>
    <w:rsid w:val="009D6BCA"/>
    <w:rsid w:val="009D737B"/>
    <w:rsid w:val="009D7C1B"/>
    <w:rsid w:val="009D7CC4"/>
    <w:rsid w:val="009E0D83"/>
    <w:rsid w:val="009E10F0"/>
    <w:rsid w:val="009E11B4"/>
    <w:rsid w:val="009E18EC"/>
    <w:rsid w:val="009E18F0"/>
    <w:rsid w:val="009E2307"/>
    <w:rsid w:val="009E2EAC"/>
    <w:rsid w:val="009E2FB9"/>
    <w:rsid w:val="009E3F38"/>
    <w:rsid w:val="009E407B"/>
    <w:rsid w:val="009E40BC"/>
    <w:rsid w:val="009E4115"/>
    <w:rsid w:val="009E4405"/>
    <w:rsid w:val="009E4B9D"/>
    <w:rsid w:val="009E4E5F"/>
    <w:rsid w:val="009E5740"/>
    <w:rsid w:val="009E5889"/>
    <w:rsid w:val="009E58B3"/>
    <w:rsid w:val="009E62D7"/>
    <w:rsid w:val="009E6726"/>
    <w:rsid w:val="009E6B5B"/>
    <w:rsid w:val="009E726A"/>
    <w:rsid w:val="009E7282"/>
    <w:rsid w:val="009E7721"/>
    <w:rsid w:val="009E7A75"/>
    <w:rsid w:val="009E7F4D"/>
    <w:rsid w:val="009E7FD9"/>
    <w:rsid w:val="009F0B70"/>
    <w:rsid w:val="009F0C50"/>
    <w:rsid w:val="009F13E5"/>
    <w:rsid w:val="009F13ED"/>
    <w:rsid w:val="009F1770"/>
    <w:rsid w:val="009F1C0D"/>
    <w:rsid w:val="009F1C4C"/>
    <w:rsid w:val="009F1F19"/>
    <w:rsid w:val="009F2565"/>
    <w:rsid w:val="009F257A"/>
    <w:rsid w:val="009F2674"/>
    <w:rsid w:val="009F3312"/>
    <w:rsid w:val="009F341D"/>
    <w:rsid w:val="009F407A"/>
    <w:rsid w:val="009F40F3"/>
    <w:rsid w:val="009F4B23"/>
    <w:rsid w:val="009F4C2A"/>
    <w:rsid w:val="009F4C44"/>
    <w:rsid w:val="009F4CEE"/>
    <w:rsid w:val="009F4E04"/>
    <w:rsid w:val="009F52DF"/>
    <w:rsid w:val="009F5EFF"/>
    <w:rsid w:val="009F61F8"/>
    <w:rsid w:val="009F6860"/>
    <w:rsid w:val="009F6E69"/>
    <w:rsid w:val="009F731E"/>
    <w:rsid w:val="009F738D"/>
    <w:rsid w:val="009F7673"/>
    <w:rsid w:val="009F7887"/>
    <w:rsid w:val="009F7DE2"/>
    <w:rsid w:val="00A003AB"/>
    <w:rsid w:val="00A00805"/>
    <w:rsid w:val="00A00AF5"/>
    <w:rsid w:val="00A01847"/>
    <w:rsid w:val="00A01952"/>
    <w:rsid w:val="00A01A28"/>
    <w:rsid w:val="00A01A65"/>
    <w:rsid w:val="00A01CA5"/>
    <w:rsid w:val="00A01D52"/>
    <w:rsid w:val="00A01FB8"/>
    <w:rsid w:val="00A02842"/>
    <w:rsid w:val="00A02FF6"/>
    <w:rsid w:val="00A030FB"/>
    <w:rsid w:val="00A03113"/>
    <w:rsid w:val="00A0339D"/>
    <w:rsid w:val="00A03480"/>
    <w:rsid w:val="00A03AE2"/>
    <w:rsid w:val="00A04860"/>
    <w:rsid w:val="00A04C52"/>
    <w:rsid w:val="00A04E99"/>
    <w:rsid w:val="00A052A2"/>
    <w:rsid w:val="00A05F08"/>
    <w:rsid w:val="00A05F9B"/>
    <w:rsid w:val="00A0655E"/>
    <w:rsid w:val="00A06642"/>
    <w:rsid w:val="00A06A30"/>
    <w:rsid w:val="00A06AD0"/>
    <w:rsid w:val="00A0713E"/>
    <w:rsid w:val="00A072B3"/>
    <w:rsid w:val="00A072CA"/>
    <w:rsid w:val="00A07A62"/>
    <w:rsid w:val="00A07BE6"/>
    <w:rsid w:val="00A07E24"/>
    <w:rsid w:val="00A07F39"/>
    <w:rsid w:val="00A10280"/>
    <w:rsid w:val="00A107B8"/>
    <w:rsid w:val="00A10C57"/>
    <w:rsid w:val="00A11203"/>
    <w:rsid w:val="00A11BB4"/>
    <w:rsid w:val="00A11C2E"/>
    <w:rsid w:val="00A12429"/>
    <w:rsid w:val="00A125F1"/>
    <w:rsid w:val="00A12C1F"/>
    <w:rsid w:val="00A12CF7"/>
    <w:rsid w:val="00A131D0"/>
    <w:rsid w:val="00A134E2"/>
    <w:rsid w:val="00A136F8"/>
    <w:rsid w:val="00A13CC3"/>
    <w:rsid w:val="00A1424D"/>
    <w:rsid w:val="00A14334"/>
    <w:rsid w:val="00A14421"/>
    <w:rsid w:val="00A15AD5"/>
    <w:rsid w:val="00A203F1"/>
    <w:rsid w:val="00A20CB0"/>
    <w:rsid w:val="00A216D6"/>
    <w:rsid w:val="00A22503"/>
    <w:rsid w:val="00A22BC3"/>
    <w:rsid w:val="00A23B1D"/>
    <w:rsid w:val="00A2400B"/>
    <w:rsid w:val="00A24905"/>
    <w:rsid w:val="00A257AA"/>
    <w:rsid w:val="00A25B25"/>
    <w:rsid w:val="00A25C05"/>
    <w:rsid w:val="00A26495"/>
    <w:rsid w:val="00A26A03"/>
    <w:rsid w:val="00A26D6A"/>
    <w:rsid w:val="00A272D6"/>
    <w:rsid w:val="00A272E8"/>
    <w:rsid w:val="00A27AFE"/>
    <w:rsid w:val="00A27CE9"/>
    <w:rsid w:val="00A27D34"/>
    <w:rsid w:val="00A27E93"/>
    <w:rsid w:val="00A31993"/>
    <w:rsid w:val="00A31B26"/>
    <w:rsid w:val="00A31D7C"/>
    <w:rsid w:val="00A32039"/>
    <w:rsid w:val="00A32707"/>
    <w:rsid w:val="00A32E87"/>
    <w:rsid w:val="00A339E0"/>
    <w:rsid w:val="00A34919"/>
    <w:rsid w:val="00A34C5D"/>
    <w:rsid w:val="00A34D1C"/>
    <w:rsid w:val="00A34F12"/>
    <w:rsid w:val="00A34F95"/>
    <w:rsid w:val="00A34FEF"/>
    <w:rsid w:val="00A355F5"/>
    <w:rsid w:val="00A35C6E"/>
    <w:rsid w:val="00A3640B"/>
    <w:rsid w:val="00A3672E"/>
    <w:rsid w:val="00A37074"/>
    <w:rsid w:val="00A376E5"/>
    <w:rsid w:val="00A3799B"/>
    <w:rsid w:val="00A37ACA"/>
    <w:rsid w:val="00A37EA9"/>
    <w:rsid w:val="00A4065B"/>
    <w:rsid w:val="00A40E29"/>
    <w:rsid w:val="00A41148"/>
    <w:rsid w:val="00A41958"/>
    <w:rsid w:val="00A41E1A"/>
    <w:rsid w:val="00A420BE"/>
    <w:rsid w:val="00A42466"/>
    <w:rsid w:val="00A42864"/>
    <w:rsid w:val="00A428DF"/>
    <w:rsid w:val="00A42B05"/>
    <w:rsid w:val="00A42B8C"/>
    <w:rsid w:val="00A42D01"/>
    <w:rsid w:val="00A42DAE"/>
    <w:rsid w:val="00A42EEA"/>
    <w:rsid w:val="00A43325"/>
    <w:rsid w:val="00A433F0"/>
    <w:rsid w:val="00A4377B"/>
    <w:rsid w:val="00A4391F"/>
    <w:rsid w:val="00A43CA5"/>
    <w:rsid w:val="00A43E85"/>
    <w:rsid w:val="00A4409C"/>
    <w:rsid w:val="00A44AA9"/>
    <w:rsid w:val="00A44ED6"/>
    <w:rsid w:val="00A44F1B"/>
    <w:rsid w:val="00A4554F"/>
    <w:rsid w:val="00A46408"/>
    <w:rsid w:val="00A47110"/>
    <w:rsid w:val="00A479C3"/>
    <w:rsid w:val="00A47FB2"/>
    <w:rsid w:val="00A5004D"/>
    <w:rsid w:val="00A51237"/>
    <w:rsid w:val="00A51679"/>
    <w:rsid w:val="00A51F60"/>
    <w:rsid w:val="00A51F70"/>
    <w:rsid w:val="00A523F4"/>
    <w:rsid w:val="00A52B1B"/>
    <w:rsid w:val="00A52CE7"/>
    <w:rsid w:val="00A52E92"/>
    <w:rsid w:val="00A53053"/>
    <w:rsid w:val="00A5322A"/>
    <w:rsid w:val="00A53892"/>
    <w:rsid w:val="00A539F3"/>
    <w:rsid w:val="00A54341"/>
    <w:rsid w:val="00A54A81"/>
    <w:rsid w:val="00A54D50"/>
    <w:rsid w:val="00A55096"/>
    <w:rsid w:val="00A55158"/>
    <w:rsid w:val="00A55620"/>
    <w:rsid w:val="00A55BF2"/>
    <w:rsid w:val="00A55D3B"/>
    <w:rsid w:val="00A55E3D"/>
    <w:rsid w:val="00A55F17"/>
    <w:rsid w:val="00A56201"/>
    <w:rsid w:val="00A56A04"/>
    <w:rsid w:val="00A56FB3"/>
    <w:rsid w:val="00A57699"/>
    <w:rsid w:val="00A57E97"/>
    <w:rsid w:val="00A5D007"/>
    <w:rsid w:val="00A604EE"/>
    <w:rsid w:val="00A60693"/>
    <w:rsid w:val="00A60817"/>
    <w:rsid w:val="00A60A65"/>
    <w:rsid w:val="00A60C14"/>
    <w:rsid w:val="00A61130"/>
    <w:rsid w:val="00A61AA0"/>
    <w:rsid w:val="00A61C14"/>
    <w:rsid w:val="00A61F1C"/>
    <w:rsid w:val="00A623A7"/>
    <w:rsid w:val="00A62503"/>
    <w:rsid w:val="00A62DD8"/>
    <w:rsid w:val="00A62EB7"/>
    <w:rsid w:val="00A6315B"/>
    <w:rsid w:val="00A63229"/>
    <w:rsid w:val="00A63604"/>
    <w:rsid w:val="00A63629"/>
    <w:rsid w:val="00A63754"/>
    <w:rsid w:val="00A64113"/>
    <w:rsid w:val="00A64123"/>
    <w:rsid w:val="00A6425A"/>
    <w:rsid w:val="00A64576"/>
    <w:rsid w:val="00A64945"/>
    <w:rsid w:val="00A64EF4"/>
    <w:rsid w:val="00A66196"/>
    <w:rsid w:val="00A664B4"/>
    <w:rsid w:val="00A66BEC"/>
    <w:rsid w:val="00A66EE4"/>
    <w:rsid w:val="00A6710D"/>
    <w:rsid w:val="00A67268"/>
    <w:rsid w:val="00A676EC"/>
    <w:rsid w:val="00A67862"/>
    <w:rsid w:val="00A67945"/>
    <w:rsid w:val="00A679F3"/>
    <w:rsid w:val="00A703C8"/>
    <w:rsid w:val="00A70A7B"/>
    <w:rsid w:val="00A70B66"/>
    <w:rsid w:val="00A70FCD"/>
    <w:rsid w:val="00A716AD"/>
    <w:rsid w:val="00A725E8"/>
    <w:rsid w:val="00A72679"/>
    <w:rsid w:val="00A728F9"/>
    <w:rsid w:val="00A72B41"/>
    <w:rsid w:val="00A7338E"/>
    <w:rsid w:val="00A73605"/>
    <w:rsid w:val="00A737A5"/>
    <w:rsid w:val="00A7398C"/>
    <w:rsid w:val="00A74063"/>
    <w:rsid w:val="00A74359"/>
    <w:rsid w:val="00A744DE"/>
    <w:rsid w:val="00A74B17"/>
    <w:rsid w:val="00A75265"/>
    <w:rsid w:val="00A757AF"/>
    <w:rsid w:val="00A75ABC"/>
    <w:rsid w:val="00A75E61"/>
    <w:rsid w:val="00A7616B"/>
    <w:rsid w:val="00A76834"/>
    <w:rsid w:val="00A76887"/>
    <w:rsid w:val="00A76A11"/>
    <w:rsid w:val="00A775AE"/>
    <w:rsid w:val="00A7BC26"/>
    <w:rsid w:val="00A7CCC5"/>
    <w:rsid w:val="00A8000D"/>
    <w:rsid w:val="00A805DF"/>
    <w:rsid w:val="00A80DEF"/>
    <w:rsid w:val="00A80F54"/>
    <w:rsid w:val="00A810B8"/>
    <w:rsid w:val="00A81211"/>
    <w:rsid w:val="00A818A2"/>
    <w:rsid w:val="00A8226F"/>
    <w:rsid w:val="00A8293C"/>
    <w:rsid w:val="00A82B1D"/>
    <w:rsid w:val="00A82E26"/>
    <w:rsid w:val="00A83505"/>
    <w:rsid w:val="00A837F2"/>
    <w:rsid w:val="00A83AC3"/>
    <w:rsid w:val="00A83BAB"/>
    <w:rsid w:val="00A84620"/>
    <w:rsid w:val="00A848E1"/>
    <w:rsid w:val="00A84CE6"/>
    <w:rsid w:val="00A84FFF"/>
    <w:rsid w:val="00A85ABC"/>
    <w:rsid w:val="00A85F77"/>
    <w:rsid w:val="00A871B8"/>
    <w:rsid w:val="00A87295"/>
    <w:rsid w:val="00A872E2"/>
    <w:rsid w:val="00A9001B"/>
    <w:rsid w:val="00A90083"/>
    <w:rsid w:val="00A903CE"/>
    <w:rsid w:val="00A90527"/>
    <w:rsid w:val="00A909ED"/>
    <w:rsid w:val="00A90B5A"/>
    <w:rsid w:val="00A90C4E"/>
    <w:rsid w:val="00A90E5C"/>
    <w:rsid w:val="00A91105"/>
    <w:rsid w:val="00A91BB1"/>
    <w:rsid w:val="00A923DB"/>
    <w:rsid w:val="00A924FC"/>
    <w:rsid w:val="00A92679"/>
    <w:rsid w:val="00A9305B"/>
    <w:rsid w:val="00A9363E"/>
    <w:rsid w:val="00A93B37"/>
    <w:rsid w:val="00A93E80"/>
    <w:rsid w:val="00A940EE"/>
    <w:rsid w:val="00A943EF"/>
    <w:rsid w:val="00A945E3"/>
    <w:rsid w:val="00A9497C"/>
    <w:rsid w:val="00A96359"/>
    <w:rsid w:val="00A96421"/>
    <w:rsid w:val="00A96F1A"/>
    <w:rsid w:val="00AA0145"/>
    <w:rsid w:val="00AA0462"/>
    <w:rsid w:val="00AA0C9D"/>
    <w:rsid w:val="00AA0DB8"/>
    <w:rsid w:val="00AA0FF4"/>
    <w:rsid w:val="00AA116F"/>
    <w:rsid w:val="00AA1464"/>
    <w:rsid w:val="00AA1F09"/>
    <w:rsid w:val="00AA25D4"/>
    <w:rsid w:val="00AA30FA"/>
    <w:rsid w:val="00AA3296"/>
    <w:rsid w:val="00AA341D"/>
    <w:rsid w:val="00AA4576"/>
    <w:rsid w:val="00AA4A63"/>
    <w:rsid w:val="00AA4D0B"/>
    <w:rsid w:val="00AA4FD4"/>
    <w:rsid w:val="00AA50A3"/>
    <w:rsid w:val="00AA5393"/>
    <w:rsid w:val="00AA558F"/>
    <w:rsid w:val="00AA55E0"/>
    <w:rsid w:val="00AA64FF"/>
    <w:rsid w:val="00AA699F"/>
    <w:rsid w:val="00AA6A5B"/>
    <w:rsid w:val="00AA6BCA"/>
    <w:rsid w:val="00AA7101"/>
    <w:rsid w:val="00AA7E2B"/>
    <w:rsid w:val="00AB012D"/>
    <w:rsid w:val="00AB02EA"/>
    <w:rsid w:val="00AB0349"/>
    <w:rsid w:val="00AB04FB"/>
    <w:rsid w:val="00AB0677"/>
    <w:rsid w:val="00AB074C"/>
    <w:rsid w:val="00AB0E75"/>
    <w:rsid w:val="00AB19C2"/>
    <w:rsid w:val="00AB1BDF"/>
    <w:rsid w:val="00AB2638"/>
    <w:rsid w:val="00AB28C5"/>
    <w:rsid w:val="00AB31F8"/>
    <w:rsid w:val="00AB3C72"/>
    <w:rsid w:val="00AB4FE5"/>
    <w:rsid w:val="00AB5353"/>
    <w:rsid w:val="00AB584F"/>
    <w:rsid w:val="00AB5FDA"/>
    <w:rsid w:val="00AB6681"/>
    <w:rsid w:val="00AB66EF"/>
    <w:rsid w:val="00AB67EA"/>
    <w:rsid w:val="00AB6A65"/>
    <w:rsid w:val="00AB6ADD"/>
    <w:rsid w:val="00AB6B83"/>
    <w:rsid w:val="00AB6CF7"/>
    <w:rsid w:val="00AB6D28"/>
    <w:rsid w:val="00AB6E30"/>
    <w:rsid w:val="00AB6E71"/>
    <w:rsid w:val="00AB7161"/>
    <w:rsid w:val="00AB7637"/>
    <w:rsid w:val="00AB7C3C"/>
    <w:rsid w:val="00AB7FC2"/>
    <w:rsid w:val="00AC06D2"/>
    <w:rsid w:val="00AC1315"/>
    <w:rsid w:val="00AC15C5"/>
    <w:rsid w:val="00AC15D3"/>
    <w:rsid w:val="00AC1DD0"/>
    <w:rsid w:val="00AC35EE"/>
    <w:rsid w:val="00AC37A7"/>
    <w:rsid w:val="00AC39E1"/>
    <w:rsid w:val="00AC532E"/>
    <w:rsid w:val="00AC564E"/>
    <w:rsid w:val="00AC597F"/>
    <w:rsid w:val="00AC5983"/>
    <w:rsid w:val="00AC5E89"/>
    <w:rsid w:val="00AC774A"/>
    <w:rsid w:val="00AC7919"/>
    <w:rsid w:val="00AC7FBB"/>
    <w:rsid w:val="00AD047B"/>
    <w:rsid w:val="00AD0638"/>
    <w:rsid w:val="00AD065D"/>
    <w:rsid w:val="00AD0693"/>
    <w:rsid w:val="00AD095D"/>
    <w:rsid w:val="00AD1876"/>
    <w:rsid w:val="00AD21D1"/>
    <w:rsid w:val="00AD2E86"/>
    <w:rsid w:val="00AD2F14"/>
    <w:rsid w:val="00AD37BD"/>
    <w:rsid w:val="00AD42A2"/>
    <w:rsid w:val="00AD4478"/>
    <w:rsid w:val="00AD547A"/>
    <w:rsid w:val="00AD57EB"/>
    <w:rsid w:val="00AD57FC"/>
    <w:rsid w:val="00AD6575"/>
    <w:rsid w:val="00AD6842"/>
    <w:rsid w:val="00AD68BF"/>
    <w:rsid w:val="00AD6A19"/>
    <w:rsid w:val="00AD6B1D"/>
    <w:rsid w:val="00AD6DE7"/>
    <w:rsid w:val="00AD74C8"/>
    <w:rsid w:val="00AD77E5"/>
    <w:rsid w:val="00AD787E"/>
    <w:rsid w:val="00AE037E"/>
    <w:rsid w:val="00AE0B65"/>
    <w:rsid w:val="00AE0CCD"/>
    <w:rsid w:val="00AE0D18"/>
    <w:rsid w:val="00AE0F8E"/>
    <w:rsid w:val="00AE114B"/>
    <w:rsid w:val="00AE19BD"/>
    <w:rsid w:val="00AE19E6"/>
    <w:rsid w:val="00AE20A2"/>
    <w:rsid w:val="00AE2133"/>
    <w:rsid w:val="00AE29E6"/>
    <w:rsid w:val="00AE29F9"/>
    <w:rsid w:val="00AE2A36"/>
    <w:rsid w:val="00AE2A61"/>
    <w:rsid w:val="00AE2C0E"/>
    <w:rsid w:val="00AE2D7F"/>
    <w:rsid w:val="00AE3072"/>
    <w:rsid w:val="00AE3CD3"/>
    <w:rsid w:val="00AE3FD9"/>
    <w:rsid w:val="00AE4962"/>
    <w:rsid w:val="00AE4E61"/>
    <w:rsid w:val="00AE52F4"/>
    <w:rsid w:val="00AE6037"/>
    <w:rsid w:val="00AE66CC"/>
    <w:rsid w:val="00AE7721"/>
    <w:rsid w:val="00AE7BA1"/>
    <w:rsid w:val="00AF03A7"/>
    <w:rsid w:val="00AF07A9"/>
    <w:rsid w:val="00AF0A4C"/>
    <w:rsid w:val="00AF0E07"/>
    <w:rsid w:val="00AF0EB2"/>
    <w:rsid w:val="00AF0ED0"/>
    <w:rsid w:val="00AF0F4B"/>
    <w:rsid w:val="00AF0FDB"/>
    <w:rsid w:val="00AF0FF0"/>
    <w:rsid w:val="00AF0FF1"/>
    <w:rsid w:val="00AF1086"/>
    <w:rsid w:val="00AF110A"/>
    <w:rsid w:val="00AF171B"/>
    <w:rsid w:val="00AF1814"/>
    <w:rsid w:val="00AF1A1D"/>
    <w:rsid w:val="00AF25C5"/>
    <w:rsid w:val="00AF260B"/>
    <w:rsid w:val="00AF262D"/>
    <w:rsid w:val="00AF326A"/>
    <w:rsid w:val="00AF3318"/>
    <w:rsid w:val="00AF36E7"/>
    <w:rsid w:val="00AF46E9"/>
    <w:rsid w:val="00AF4CEE"/>
    <w:rsid w:val="00AF5533"/>
    <w:rsid w:val="00AF5E9C"/>
    <w:rsid w:val="00AF61FD"/>
    <w:rsid w:val="00AF620D"/>
    <w:rsid w:val="00AF6CD5"/>
    <w:rsid w:val="00AF70ED"/>
    <w:rsid w:val="00AF7626"/>
    <w:rsid w:val="00AF76EC"/>
    <w:rsid w:val="00AF7787"/>
    <w:rsid w:val="00AF7DEF"/>
    <w:rsid w:val="00AF7E52"/>
    <w:rsid w:val="00B002CD"/>
    <w:rsid w:val="00B0082D"/>
    <w:rsid w:val="00B00882"/>
    <w:rsid w:val="00B00B3B"/>
    <w:rsid w:val="00B011C4"/>
    <w:rsid w:val="00B0165C"/>
    <w:rsid w:val="00B018A8"/>
    <w:rsid w:val="00B01CE5"/>
    <w:rsid w:val="00B029F1"/>
    <w:rsid w:val="00B02B0A"/>
    <w:rsid w:val="00B02B6F"/>
    <w:rsid w:val="00B0392F"/>
    <w:rsid w:val="00B03AF0"/>
    <w:rsid w:val="00B03F1A"/>
    <w:rsid w:val="00B03FB6"/>
    <w:rsid w:val="00B04150"/>
    <w:rsid w:val="00B041D4"/>
    <w:rsid w:val="00B04358"/>
    <w:rsid w:val="00B04417"/>
    <w:rsid w:val="00B04598"/>
    <w:rsid w:val="00B05A8B"/>
    <w:rsid w:val="00B05BBB"/>
    <w:rsid w:val="00B05D31"/>
    <w:rsid w:val="00B05DDB"/>
    <w:rsid w:val="00B063CD"/>
    <w:rsid w:val="00B0646A"/>
    <w:rsid w:val="00B066F3"/>
    <w:rsid w:val="00B06BD5"/>
    <w:rsid w:val="00B0780B"/>
    <w:rsid w:val="00B07FA2"/>
    <w:rsid w:val="00B105CA"/>
    <w:rsid w:val="00B107B3"/>
    <w:rsid w:val="00B10AFD"/>
    <w:rsid w:val="00B11739"/>
    <w:rsid w:val="00B11803"/>
    <w:rsid w:val="00B1184D"/>
    <w:rsid w:val="00B11B72"/>
    <w:rsid w:val="00B11C8A"/>
    <w:rsid w:val="00B12071"/>
    <w:rsid w:val="00B124B1"/>
    <w:rsid w:val="00B125E7"/>
    <w:rsid w:val="00B1386A"/>
    <w:rsid w:val="00B13CB0"/>
    <w:rsid w:val="00B13D40"/>
    <w:rsid w:val="00B13F71"/>
    <w:rsid w:val="00B142C9"/>
    <w:rsid w:val="00B142FC"/>
    <w:rsid w:val="00B143A2"/>
    <w:rsid w:val="00B14D9B"/>
    <w:rsid w:val="00B1571A"/>
    <w:rsid w:val="00B177A9"/>
    <w:rsid w:val="00B1795E"/>
    <w:rsid w:val="00B17EE8"/>
    <w:rsid w:val="00B1CD93"/>
    <w:rsid w:val="00B20BAF"/>
    <w:rsid w:val="00B20BF6"/>
    <w:rsid w:val="00B21483"/>
    <w:rsid w:val="00B215E6"/>
    <w:rsid w:val="00B216C8"/>
    <w:rsid w:val="00B217DD"/>
    <w:rsid w:val="00B238E0"/>
    <w:rsid w:val="00B2394D"/>
    <w:rsid w:val="00B2487B"/>
    <w:rsid w:val="00B248B7"/>
    <w:rsid w:val="00B24931"/>
    <w:rsid w:val="00B2499A"/>
    <w:rsid w:val="00B24B57"/>
    <w:rsid w:val="00B25737"/>
    <w:rsid w:val="00B25CFE"/>
    <w:rsid w:val="00B25DA8"/>
    <w:rsid w:val="00B2617A"/>
    <w:rsid w:val="00B262E2"/>
    <w:rsid w:val="00B26A2E"/>
    <w:rsid w:val="00B26ADE"/>
    <w:rsid w:val="00B26EDA"/>
    <w:rsid w:val="00B27EEB"/>
    <w:rsid w:val="00B27F69"/>
    <w:rsid w:val="00B3056A"/>
    <w:rsid w:val="00B30778"/>
    <w:rsid w:val="00B31117"/>
    <w:rsid w:val="00B312B5"/>
    <w:rsid w:val="00B31450"/>
    <w:rsid w:val="00B31522"/>
    <w:rsid w:val="00B31E93"/>
    <w:rsid w:val="00B31F53"/>
    <w:rsid w:val="00B3232E"/>
    <w:rsid w:val="00B32677"/>
    <w:rsid w:val="00B32C26"/>
    <w:rsid w:val="00B3343B"/>
    <w:rsid w:val="00B33A94"/>
    <w:rsid w:val="00B33C3D"/>
    <w:rsid w:val="00B33EB7"/>
    <w:rsid w:val="00B3424D"/>
    <w:rsid w:val="00B34A3C"/>
    <w:rsid w:val="00B34B18"/>
    <w:rsid w:val="00B34B87"/>
    <w:rsid w:val="00B34D61"/>
    <w:rsid w:val="00B34EFE"/>
    <w:rsid w:val="00B35940"/>
    <w:rsid w:val="00B35CCB"/>
    <w:rsid w:val="00B35E96"/>
    <w:rsid w:val="00B3609E"/>
    <w:rsid w:val="00B36B09"/>
    <w:rsid w:val="00B36C0E"/>
    <w:rsid w:val="00B3713E"/>
    <w:rsid w:val="00B40028"/>
    <w:rsid w:val="00B400E8"/>
    <w:rsid w:val="00B40114"/>
    <w:rsid w:val="00B401A8"/>
    <w:rsid w:val="00B41369"/>
    <w:rsid w:val="00B41627"/>
    <w:rsid w:val="00B41729"/>
    <w:rsid w:val="00B417C5"/>
    <w:rsid w:val="00B41800"/>
    <w:rsid w:val="00B41940"/>
    <w:rsid w:val="00B421D3"/>
    <w:rsid w:val="00B428DD"/>
    <w:rsid w:val="00B428F6"/>
    <w:rsid w:val="00B42FC9"/>
    <w:rsid w:val="00B433F3"/>
    <w:rsid w:val="00B43425"/>
    <w:rsid w:val="00B43739"/>
    <w:rsid w:val="00B43A0E"/>
    <w:rsid w:val="00B43A6F"/>
    <w:rsid w:val="00B43AD0"/>
    <w:rsid w:val="00B43F59"/>
    <w:rsid w:val="00B44458"/>
    <w:rsid w:val="00B44975"/>
    <w:rsid w:val="00B45349"/>
    <w:rsid w:val="00B45E31"/>
    <w:rsid w:val="00B45F10"/>
    <w:rsid w:val="00B46192"/>
    <w:rsid w:val="00B4645E"/>
    <w:rsid w:val="00B464F2"/>
    <w:rsid w:val="00B469A2"/>
    <w:rsid w:val="00B46E59"/>
    <w:rsid w:val="00B471AF"/>
    <w:rsid w:val="00B471B3"/>
    <w:rsid w:val="00B4784F"/>
    <w:rsid w:val="00B47D63"/>
    <w:rsid w:val="00B502BE"/>
    <w:rsid w:val="00B50E40"/>
    <w:rsid w:val="00B5104E"/>
    <w:rsid w:val="00B51B14"/>
    <w:rsid w:val="00B521B6"/>
    <w:rsid w:val="00B52225"/>
    <w:rsid w:val="00B52D22"/>
    <w:rsid w:val="00B536A2"/>
    <w:rsid w:val="00B54049"/>
    <w:rsid w:val="00B542F1"/>
    <w:rsid w:val="00B54B93"/>
    <w:rsid w:val="00B55191"/>
    <w:rsid w:val="00B5684C"/>
    <w:rsid w:val="00B573C5"/>
    <w:rsid w:val="00B57A47"/>
    <w:rsid w:val="00B57B2F"/>
    <w:rsid w:val="00B57F47"/>
    <w:rsid w:val="00B604D2"/>
    <w:rsid w:val="00B60607"/>
    <w:rsid w:val="00B60BED"/>
    <w:rsid w:val="00B61057"/>
    <w:rsid w:val="00B6134E"/>
    <w:rsid w:val="00B613EF"/>
    <w:rsid w:val="00B614DF"/>
    <w:rsid w:val="00B614F3"/>
    <w:rsid w:val="00B61685"/>
    <w:rsid w:val="00B61B50"/>
    <w:rsid w:val="00B61B92"/>
    <w:rsid w:val="00B61F16"/>
    <w:rsid w:val="00B62428"/>
    <w:rsid w:val="00B62A6C"/>
    <w:rsid w:val="00B636FC"/>
    <w:rsid w:val="00B6388C"/>
    <w:rsid w:val="00B64409"/>
    <w:rsid w:val="00B64AAB"/>
    <w:rsid w:val="00B64C33"/>
    <w:rsid w:val="00B64DEC"/>
    <w:rsid w:val="00B6511F"/>
    <w:rsid w:val="00B6563F"/>
    <w:rsid w:val="00B65939"/>
    <w:rsid w:val="00B65E48"/>
    <w:rsid w:val="00B65F9D"/>
    <w:rsid w:val="00B65FF5"/>
    <w:rsid w:val="00B661C9"/>
    <w:rsid w:val="00B6680F"/>
    <w:rsid w:val="00B66D4A"/>
    <w:rsid w:val="00B66D69"/>
    <w:rsid w:val="00B676CD"/>
    <w:rsid w:val="00B67AAF"/>
    <w:rsid w:val="00B70067"/>
    <w:rsid w:val="00B700AF"/>
    <w:rsid w:val="00B708BF"/>
    <w:rsid w:val="00B70B9E"/>
    <w:rsid w:val="00B70BBF"/>
    <w:rsid w:val="00B71528"/>
    <w:rsid w:val="00B7185E"/>
    <w:rsid w:val="00B724AB"/>
    <w:rsid w:val="00B7283E"/>
    <w:rsid w:val="00B72B8A"/>
    <w:rsid w:val="00B72BC4"/>
    <w:rsid w:val="00B72C32"/>
    <w:rsid w:val="00B733AC"/>
    <w:rsid w:val="00B735ED"/>
    <w:rsid w:val="00B737B2"/>
    <w:rsid w:val="00B73DD3"/>
    <w:rsid w:val="00B73FE7"/>
    <w:rsid w:val="00B74438"/>
    <w:rsid w:val="00B745D2"/>
    <w:rsid w:val="00B74EB8"/>
    <w:rsid w:val="00B752ED"/>
    <w:rsid w:val="00B75953"/>
    <w:rsid w:val="00B75CC2"/>
    <w:rsid w:val="00B75D0C"/>
    <w:rsid w:val="00B75E99"/>
    <w:rsid w:val="00B76253"/>
    <w:rsid w:val="00B767B3"/>
    <w:rsid w:val="00B76D37"/>
    <w:rsid w:val="00B771AF"/>
    <w:rsid w:val="00B7729B"/>
    <w:rsid w:val="00B77744"/>
    <w:rsid w:val="00B77A30"/>
    <w:rsid w:val="00B77A96"/>
    <w:rsid w:val="00B77D10"/>
    <w:rsid w:val="00B77DCA"/>
    <w:rsid w:val="00B802E9"/>
    <w:rsid w:val="00B806CD"/>
    <w:rsid w:val="00B80E4D"/>
    <w:rsid w:val="00B80EE6"/>
    <w:rsid w:val="00B81402"/>
    <w:rsid w:val="00B8144E"/>
    <w:rsid w:val="00B81620"/>
    <w:rsid w:val="00B819E4"/>
    <w:rsid w:val="00B81C66"/>
    <w:rsid w:val="00B81D42"/>
    <w:rsid w:val="00B820E3"/>
    <w:rsid w:val="00B8246E"/>
    <w:rsid w:val="00B82573"/>
    <w:rsid w:val="00B827D4"/>
    <w:rsid w:val="00B827F4"/>
    <w:rsid w:val="00B82B65"/>
    <w:rsid w:val="00B82EE2"/>
    <w:rsid w:val="00B83790"/>
    <w:rsid w:val="00B83AA9"/>
    <w:rsid w:val="00B83DC4"/>
    <w:rsid w:val="00B83FA8"/>
    <w:rsid w:val="00B84066"/>
    <w:rsid w:val="00B84386"/>
    <w:rsid w:val="00B85514"/>
    <w:rsid w:val="00B85996"/>
    <w:rsid w:val="00B85C81"/>
    <w:rsid w:val="00B86953"/>
    <w:rsid w:val="00B869D3"/>
    <w:rsid w:val="00B87570"/>
    <w:rsid w:val="00B879C1"/>
    <w:rsid w:val="00B879F2"/>
    <w:rsid w:val="00B87B92"/>
    <w:rsid w:val="00B902EA"/>
    <w:rsid w:val="00B905DB"/>
    <w:rsid w:val="00B90713"/>
    <w:rsid w:val="00B91B74"/>
    <w:rsid w:val="00B91E82"/>
    <w:rsid w:val="00B93010"/>
    <w:rsid w:val="00B93061"/>
    <w:rsid w:val="00B9308A"/>
    <w:rsid w:val="00B944E6"/>
    <w:rsid w:val="00B953C6"/>
    <w:rsid w:val="00B9546E"/>
    <w:rsid w:val="00B95E3E"/>
    <w:rsid w:val="00B96A93"/>
    <w:rsid w:val="00B97174"/>
    <w:rsid w:val="00B975F2"/>
    <w:rsid w:val="00B97632"/>
    <w:rsid w:val="00B97D3D"/>
    <w:rsid w:val="00B97DDB"/>
    <w:rsid w:val="00B97F52"/>
    <w:rsid w:val="00B97F76"/>
    <w:rsid w:val="00BA02F9"/>
    <w:rsid w:val="00BA1288"/>
    <w:rsid w:val="00BA209F"/>
    <w:rsid w:val="00BA292E"/>
    <w:rsid w:val="00BA29D7"/>
    <w:rsid w:val="00BA2D22"/>
    <w:rsid w:val="00BA38BA"/>
    <w:rsid w:val="00BA3D95"/>
    <w:rsid w:val="00BA4056"/>
    <w:rsid w:val="00BA4734"/>
    <w:rsid w:val="00BA4CC1"/>
    <w:rsid w:val="00BA4E39"/>
    <w:rsid w:val="00BA5872"/>
    <w:rsid w:val="00BA58B6"/>
    <w:rsid w:val="00BA68EF"/>
    <w:rsid w:val="00BA713A"/>
    <w:rsid w:val="00BB03BA"/>
    <w:rsid w:val="00BB0462"/>
    <w:rsid w:val="00BB0B97"/>
    <w:rsid w:val="00BB0CCD"/>
    <w:rsid w:val="00BB0FB5"/>
    <w:rsid w:val="00BB13AC"/>
    <w:rsid w:val="00BB1B63"/>
    <w:rsid w:val="00BB1F0F"/>
    <w:rsid w:val="00BB2E59"/>
    <w:rsid w:val="00BB32DA"/>
    <w:rsid w:val="00BB382B"/>
    <w:rsid w:val="00BB39B1"/>
    <w:rsid w:val="00BB39B2"/>
    <w:rsid w:val="00BB4B3E"/>
    <w:rsid w:val="00BB5310"/>
    <w:rsid w:val="00BB53A2"/>
    <w:rsid w:val="00BB5592"/>
    <w:rsid w:val="00BB56B7"/>
    <w:rsid w:val="00BB574F"/>
    <w:rsid w:val="00BB5FB7"/>
    <w:rsid w:val="00BB60BD"/>
    <w:rsid w:val="00BB6167"/>
    <w:rsid w:val="00BB648A"/>
    <w:rsid w:val="00BB65F3"/>
    <w:rsid w:val="00BB7566"/>
    <w:rsid w:val="00BB7E80"/>
    <w:rsid w:val="00BB7F10"/>
    <w:rsid w:val="00BC00F3"/>
    <w:rsid w:val="00BC030F"/>
    <w:rsid w:val="00BC044F"/>
    <w:rsid w:val="00BC066D"/>
    <w:rsid w:val="00BC0BD6"/>
    <w:rsid w:val="00BC0FBC"/>
    <w:rsid w:val="00BC1596"/>
    <w:rsid w:val="00BC1986"/>
    <w:rsid w:val="00BC2E0E"/>
    <w:rsid w:val="00BC370D"/>
    <w:rsid w:val="00BC37EE"/>
    <w:rsid w:val="00BC3C7F"/>
    <w:rsid w:val="00BC3F14"/>
    <w:rsid w:val="00BC44CD"/>
    <w:rsid w:val="00BC46DB"/>
    <w:rsid w:val="00BC4771"/>
    <w:rsid w:val="00BC4EF5"/>
    <w:rsid w:val="00BC58AF"/>
    <w:rsid w:val="00BC5981"/>
    <w:rsid w:val="00BC59B0"/>
    <w:rsid w:val="00BC5D2B"/>
    <w:rsid w:val="00BC6113"/>
    <w:rsid w:val="00BC66AF"/>
    <w:rsid w:val="00BC6DB8"/>
    <w:rsid w:val="00BC7753"/>
    <w:rsid w:val="00BC7D95"/>
    <w:rsid w:val="00BC7F87"/>
    <w:rsid w:val="00BD015B"/>
    <w:rsid w:val="00BD0516"/>
    <w:rsid w:val="00BD0C52"/>
    <w:rsid w:val="00BD0CA1"/>
    <w:rsid w:val="00BD1894"/>
    <w:rsid w:val="00BD18D8"/>
    <w:rsid w:val="00BD1B71"/>
    <w:rsid w:val="00BD1EB7"/>
    <w:rsid w:val="00BD1F46"/>
    <w:rsid w:val="00BD2327"/>
    <w:rsid w:val="00BD2675"/>
    <w:rsid w:val="00BD2949"/>
    <w:rsid w:val="00BD2DA6"/>
    <w:rsid w:val="00BD2E5B"/>
    <w:rsid w:val="00BD32A8"/>
    <w:rsid w:val="00BD373B"/>
    <w:rsid w:val="00BD40A7"/>
    <w:rsid w:val="00BD411D"/>
    <w:rsid w:val="00BD419E"/>
    <w:rsid w:val="00BD430C"/>
    <w:rsid w:val="00BD4C05"/>
    <w:rsid w:val="00BD576B"/>
    <w:rsid w:val="00BD61EC"/>
    <w:rsid w:val="00BD6252"/>
    <w:rsid w:val="00BD6547"/>
    <w:rsid w:val="00BD6D6D"/>
    <w:rsid w:val="00BD790C"/>
    <w:rsid w:val="00BD7992"/>
    <w:rsid w:val="00BD79B9"/>
    <w:rsid w:val="00BD7B49"/>
    <w:rsid w:val="00BD7B64"/>
    <w:rsid w:val="00BD7E0D"/>
    <w:rsid w:val="00BE0181"/>
    <w:rsid w:val="00BE0798"/>
    <w:rsid w:val="00BE0C5B"/>
    <w:rsid w:val="00BE1463"/>
    <w:rsid w:val="00BE2FE6"/>
    <w:rsid w:val="00BE3579"/>
    <w:rsid w:val="00BE39C8"/>
    <w:rsid w:val="00BE3DE6"/>
    <w:rsid w:val="00BE41FC"/>
    <w:rsid w:val="00BE45CA"/>
    <w:rsid w:val="00BE4CD0"/>
    <w:rsid w:val="00BE50CA"/>
    <w:rsid w:val="00BE5354"/>
    <w:rsid w:val="00BE58F1"/>
    <w:rsid w:val="00BE6226"/>
    <w:rsid w:val="00BE631C"/>
    <w:rsid w:val="00BE653A"/>
    <w:rsid w:val="00BE6E2B"/>
    <w:rsid w:val="00BE7267"/>
    <w:rsid w:val="00BE7384"/>
    <w:rsid w:val="00BE7D4E"/>
    <w:rsid w:val="00BE7D4F"/>
    <w:rsid w:val="00BE7D95"/>
    <w:rsid w:val="00BE7F0D"/>
    <w:rsid w:val="00BF0176"/>
    <w:rsid w:val="00BF162F"/>
    <w:rsid w:val="00BF1BC0"/>
    <w:rsid w:val="00BF1FC6"/>
    <w:rsid w:val="00BF246B"/>
    <w:rsid w:val="00BF2CCD"/>
    <w:rsid w:val="00BF3086"/>
    <w:rsid w:val="00BF36DD"/>
    <w:rsid w:val="00BF3E17"/>
    <w:rsid w:val="00BF461D"/>
    <w:rsid w:val="00BF462A"/>
    <w:rsid w:val="00BF49B5"/>
    <w:rsid w:val="00BF4CB1"/>
    <w:rsid w:val="00BF5352"/>
    <w:rsid w:val="00BF56BC"/>
    <w:rsid w:val="00BF5863"/>
    <w:rsid w:val="00BF5B5A"/>
    <w:rsid w:val="00BF612F"/>
    <w:rsid w:val="00BF61E2"/>
    <w:rsid w:val="00BF6837"/>
    <w:rsid w:val="00BF683E"/>
    <w:rsid w:val="00BF6AF7"/>
    <w:rsid w:val="00BF7037"/>
    <w:rsid w:val="00BF7131"/>
    <w:rsid w:val="00BF7593"/>
    <w:rsid w:val="00BF7E35"/>
    <w:rsid w:val="00C00188"/>
    <w:rsid w:val="00C00204"/>
    <w:rsid w:val="00C006A1"/>
    <w:rsid w:val="00C0074C"/>
    <w:rsid w:val="00C0083D"/>
    <w:rsid w:val="00C00AE1"/>
    <w:rsid w:val="00C0163D"/>
    <w:rsid w:val="00C03354"/>
    <w:rsid w:val="00C033A5"/>
    <w:rsid w:val="00C03878"/>
    <w:rsid w:val="00C038DF"/>
    <w:rsid w:val="00C03AC6"/>
    <w:rsid w:val="00C043BB"/>
    <w:rsid w:val="00C04568"/>
    <w:rsid w:val="00C0456E"/>
    <w:rsid w:val="00C04A08"/>
    <w:rsid w:val="00C04C41"/>
    <w:rsid w:val="00C05702"/>
    <w:rsid w:val="00C05B58"/>
    <w:rsid w:val="00C063AC"/>
    <w:rsid w:val="00C068A8"/>
    <w:rsid w:val="00C06E41"/>
    <w:rsid w:val="00C06EC7"/>
    <w:rsid w:val="00C07246"/>
    <w:rsid w:val="00C0782C"/>
    <w:rsid w:val="00C07AA8"/>
    <w:rsid w:val="00C07AAD"/>
    <w:rsid w:val="00C102FA"/>
    <w:rsid w:val="00C102FD"/>
    <w:rsid w:val="00C10D59"/>
    <w:rsid w:val="00C10F49"/>
    <w:rsid w:val="00C1117F"/>
    <w:rsid w:val="00C11565"/>
    <w:rsid w:val="00C11856"/>
    <w:rsid w:val="00C118EE"/>
    <w:rsid w:val="00C12A96"/>
    <w:rsid w:val="00C12BA7"/>
    <w:rsid w:val="00C1362C"/>
    <w:rsid w:val="00C13A29"/>
    <w:rsid w:val="00C13C67"/>
    <w:rsid w:val="00C13DB1"/>
    <w:rsid w:val="00C14ABA"/>
    <w:rsid w:val="00C14E40"/>
    <w:rsid w:val="00C15652"/>
    <w:rsid w:val="00C16161"/>
    <w:rsid w:val="00C1626C"/>
    <w:rsid w:val="00C16DE1"/>
    <w:rsid w:val="00C170A8"/>
    <w:rsid w:val="00C171E1"/>
    <w:rsid w:val="00C1748A"/>
    <w:rsid w:val="00C176C5"/>
    <w:rsid w:val="00C2001E"/>
    <w:rsid w:val="00C203E8"/>
    <w:rsid w:val="00C20889"/>
    <w:rsid w:val="00C20A4D"/>
    <w:rsid w:val="00C2189E"/>
    <w:rsid w:val="00C218C0"/>
    <w:rsid w:val="00C22459"/>
    <w:rsid w:val="00C226CB"/>
    <w:rsid w:val="00C227F3"/>
    <w:rsid w:val="00C2299D"/>
    <w:rsid w:val="00C23064"/>
    <w:rsid w:val="00C23D35"/>
    <w:rsid w:val="00C23D6E"/>
    <w:rsid w:val="00C23D78"/>
    <w:rsid w:val="00C240A6"/>
    <w:rsid w:val="00C24168"/>
    <w:rsid w:val="00C2465E"/>
    <w:rsid w:val="00C251F9"/>
    <w:rsid w:val="00C25209"/>
    <w:rsid w:val="00C25608"/>
    <w:rsid w:val="00C25644"/>
    <w:rsid w:val="00C2659B"/>
    <w:rsid w:val="00C272B0"/>
    <w:rsid w:val="00C27511"/>
    <w:rsid w:val="00C27F6A"/>
    <w:rsid w:val="00C27FE2"/>
    <w:rsid w:val="00C30072"/>
    <w:rsid w:val="00C3058C"/>
    <w:rsid w:val="00C31189"/>
    <w:rsid w:val="00C31464"/>
    <w:rsid w:val="00C314DD"/>
    <w:rsid w:val="00C32045"/>
    <w:rsid w:val="00C322C6"/>
    <w:rsid w:val="00C3282C"/>
    <w:rsid w:val="00C3299E"/>
    <w:rsid w:val="00C32D57"/>
    <w:rsid w:val="00C33001"/>
    <w:rsid w:val="00C33116"/>
    <w:rsid w:val="00C335DD"/>
    <w:rsid w:val="00C33683"/>
    <w:rsid w:val="00C33927"/>
    <w:rsid w:val="00C33ADD"/>
    <w:rsid w:val="00C354D3"/>
    <w:rsid w:val="00C35BC6"/>
    <w:rsid w:val="00C36924"/>
    <w:rsid w:val="00C372AB"/>
    <w:rsid w:val="00C377A3"/>
    <w:rsid w:val="00C377CB"/>
    <w:rsid w:val="00C37E67"/>
    <w:rsid w:val="00C4005F"/>
    <w:rsid w:val="00C401BF"/>
    <w:rsid w:val="00C402DD"/>
    <w:rsid w:val="00C4112E"/>
    <w:rsid w:val="00C42AC8"/>
    <w:rsid w:val="00C42BAC"/>
    <w:rsid w:val="00C43192"/>
    <w:rsid w:val="00C431E9"/>
    <w:rsid w:val="00C438D4"/>
    <w:rsid w:val="00C43A30"/>
    <w:rsid w:val="00C44996"/>
    <w:rsid w:val="00C44D5A"/>
    <w:rsid w:val="00C44E59"/>
    <w:rsid w:val="00C44F62"/>
    <w:rsid w:val="00C452DF"/>
    <w:rsid w:val="00C4534C"/>
    <w:rsid w:val="00C45944"/>
    <w:rsid w:val="00C45C8C"/>
    <w:rsid w:val="00C45D52"/>
    <w:rsid w:val="00C45D86"/>
    <w:rsid w:val="00C4631A"/>
    <w:rsid w:val="00C46D26"/>
    <w:rsid w:val="00C46D9B"/>
    <w:rsid w:val="00C46F06"/>
    <w:rsid w:val="00C4716E"/>
    <w:rsid w:val="00C47683"/>
    <w:rsid w:val="00C477E8"/>
    <w:rsid w:val="00C47966"/>
    <w:rsid w:val="00C47D53"/>
    <w:rsid w:val="00C50145"/>
    <w:rsid w:val="00C505A1"/>
    <w:rsid w:val="00C50EF2"/>
    <w:rsid w:val="00C50F4B"/>
    <w:rsid w:val="00C51AE6"/>
    <w:rsid w:val="00C51C2B"/>
    <w:rsid w:val="00C51E24"/>
    <w:rsid w:val="00C52185"/>
    <w:rsid w:val="00C523D3"/>
    <w:rsid w:val="00C53869"/>
    <w:rsid w:val="00C53D00"/>
    <w:rsid w:val="00C53E70"/>
    <w:rsid w:val="00C54285"/>
    <w:rsid w:val="00C54500"/>
    <w:rsid w:val="00C54C4C"/>
    <w:rsid w:val="00C54C59"/>
    <w:rsid w:val="00C54D78"/>
    <w:rsid w:val="00C54FB1"/>
    <w:rsid w:val="00C550CC"/>
    <w:rsid w:val="00C551FF"/>
    <w:rsid w:val="00C553A0"/>
    <w:rsid w:val="00C557FF"/>
    <w:rsid w:val="00C55D07"/>
    <w:rsid w:val="00C561CA"/>
    <w:rsid w:val="00C56225"/>
    <w:rsid w:val="00C56281"/>
    <w:rsid w:val="00C5671A"/>
    <w:rsid w:val="00C56986"/>
    <w:rsid w:val="00C56EA2"/>
    <w:rsid w:val="00C5708A"/>
    <w:rsid w:val="00C57094"/>
    <w:rsid w:val="00C57693"/>
    <w:rsid w:val="00C6004E"/>
    <w:rsid w:val="00C60538"/>
    <w:rsid w:val="00C60C04"/>
    <w:rsid w:val="00C61244"/>
    <w:rsid w:val="00C61676"/>
    <w:rsid w:val="00C6197B"/>
    <w:rsid w:val="00C61F24"/>
    <w:rsid w:val="00C620E8"/>
    <w:rsid w:val="00C622D8"/>
    <w:rsid w:val="00C623B9"/>
    <w:rsid w:val="00C6271F"/>
    <w:rsid w:val="00C627C0"/>
    <w:rsid w:val="00C6282A"/>
    <w:rsid w:val="00C62960"/>
    <w:rsid w:val="00C62C00"/>
    <w:rsid w:val="00C62D3C"/>
    <w:rsid w:val="00C632A1"/>
    <w:rsid w:val="00C633E9"/>
    <w:rsid w:val="00C6340A"/>
    <w:rsid w:val="00C63E5C"/>
    <w:rsid w:val="00C63FB4"/>
    <w:rsid w:val="00C643DB"/>
    <w:rsid w:val="00C64890"/>
    <w:rsid w:val="00C64B17"/>
    <w:rsid w:val="00C65300"/>
    <w:rsid w:val="00C65562"/>
    <w:rsid w:val="00C65ACB"/>
    <w:rsid w:val="00C65D6E"/>
    <w:rsid w:val="00C662AA"/>
    <w:rsid w:val="00C66AAA"/>
    <w:rsid w:val="00C66DBB"/>
    <w:rsid w:val="00C67873"/>
    <w:rsid w:val="00C67A42"/>
    <w:rsid w:val="00C67AA9"/>
    <w:rsid w:val="00C67E89"/>
    <w:rsid w:val="00C709BD"/>
    <w:rsid w:val="00C71276"/>
    <w:rsid w:val="00C71E14"/>
    <w:rsid w:val="00C72400"/>
    <w:rsid w:val="00C72686"/>
    <w:rsid w:val="00C72D4A"/>
    <w:rsid w:val="00C72E3D"/>
    <w:rsid w:val="00C73097"/>
    <w:rsid w:val="00C7324D"/>
    <w:rsid w:val="00C732B5"/>
    <w:rsid w:val="00C73462"/>
    <w:rsid w:val="00C73692"/>
    <w:rsid w:val="00C73EA6"/>
    <w:rsid w:val="00C74572"/>
    <w:rsid w:val="00C74609"/>
    <w:rsid w:val="00C748D7"/>
    <w:rsid w:val="00C75905"/>
    <w:rsid w:val="00C75C73"/>
    <w:rsid w:val="00C75F8A"/>
    <w:rsid w:val="00C76422"/>
    <w:rsid w:val="00C77034"/>
    <w:rsid w:val="00C77456"/>
    <w:rsid w:val="00C774F2"/>
    <w:rsid w:val="00C77759"/>
    <w:rsid w:val="00C777EC"/>
    <w:rsid w:val="00C77A44"/>
    <w:rsid w:val="00C77C12"/>
    <w:rsid w:val="00C77C56"/>
    <w:rsid w:val="00C77E1D"/>
    <w:rsid w:val="00C802E6"/>
    <w:rsid w:val="00C80560"/>
    <w:rsid w:val="00C805A6"/>
    <w:rsid w:val="00C806DA"/>
    <w:rsid w:val="00C808B7"/>
    <w:rsid w:val="00C80A05"/>
    <w:rsid w:val="00C8111C"/>
    <w:rsid w:val="00C8157C"/>
    <w:rsid w:val="00C817B9"/>
    <w:rsid w:val="00C81EA8"/>
    <w:rsid w:val="00C82301"/>
    <w:rsid w:val="00C827A9"/>
    <w:rsid w:val="00C827FC"/>
    <w:rsid w:val="00C82A98"/>
    <w:rsid w:val="00C82E69"/>
    <w:rsid w:val="00C837AD"/>
    <w:rsid w:val="00C84371"/>
    <w:rsid w:val="00C845FE"/>
    <w:rsid w:val="00C8477D"/>
    <w:rsid w:val="00C84B3A"/>
    <w:rsid w:val="00C84CF5"/>
    <w:rsid w:val="00C852A7"/>
    <w:rsid w:val="00C857AC"/>
    <w:rsid w:val="00C85D8B"/>
    <w:rsid w:val="00C86234"/>
    <w:rsid w:val="00C8630A"/>
    <w:rsid w:val="00C865B6"/>
    <w:rsid w:val="00C866AA"/>
    <w:rsid w:val="00C86DEA"/>
    <w:rsid w:val="00C87137"/>
    <w:rsid w:val="00C87225"/>
    <w:rsid w:val="00C874FE"/>
    <w:rsid w:val="00C8792C"/>
    <w:rsid w:val="00C879C3"/>
    <w:rsid w:val="00C901C3"/>
    <w:rsid w:val="00C90851"/>
    <w:rsid w:val="00C90930"/>
    <w:rsid w:val="00C919EA"/>
    <w:rsid w:val="00C91CA8"/>
    <w:rsid w:val="00C926C0"/>
    <w:rsid w:val="00C9295B"/>
    <w:rsid w:val="00C92D5B"/>
    <w:rsid w:val="00C932B8"/>
    <w:rsid w:val="00C937EA"/>
    <w:rsid w:val="00C93911"/>
    <w:rsid w:val="00C93F75"/>
    <w:rsid w:val="00C9456F"/>
    <w:rsid w:val="00C94E87"/>
    <w:rsid w:val="00C9549E"/>
    <w:rsid w:val="00C9598C"/>
    <w:rsid w:val="00C959E8"/>
    <w:rsid w:val="00C95D06"/>
    <w:rsid w:val="00C962D2"/>
    <w:rsid w:val="00C96A4C"/>
    <w:rsid w:val="00C97240"/>
    <w:rsid w:val="00C97753"/>
    <w:rsid w:val="00C97784"/>
    <w:rsid w:val="00C9784C"/>
    <w:rsid w:val="00CA01BD"/>
    <w:rsid w:val="00CA2359"/>
    <w:rsid w:val="00CA2A7B"/>
    <w:rsid w:val="00CA2B01"/>
    <w:rsid w:val="00CA3032"/>
    <w:rsid w:val="00CA3090"/>
    <w:rsid w:val="00CA3493"/>
    <w:rsid w:val="00CA374D"/>
    <w:rsid w:val="00CA4451"/>
    <w:rsid w:val="00CA4846"/>
    <w:rsid w:val="00CA4B32"/>
    <w:rsid w:val="00CA4B80"/>
    <w:rsid w:val="00CA5758"/>
    <w:rsid w:val="00CA5FC5"/>
    <w:rsid w:val="00CA6249"/>
    <w:rsid w:val="00CA6727"/>
    <w:rsid w:val="00CA6C38"/>
    <w:rsid w:val="00CA7107"/>
    <w:rsid w:val="00CA75FA"/>
    <w:rsid w:val="00CA7767"/>
    <w:rsid w:val="00CA78E9"/>
    <w:rsid w:val="00CA79A7"/>
    <w:rsid w:val="00CB0474"/>
    <w:rsid w:val="00CB0A04"/>
    <w:rsid w:val="00CB0DAF"/>
    <w:rsid w:val="00CB0E27"/>
    <w:rsid w:val="00CB2167"/>
    <w:rsid w:val="00CB2AB1"/>
    <w:rsid w:val="00CB2CF8"/>
    <w:rsid w:val="00CB2E2C"/>
    <w:rsid w:val="00CB3AD1"/>
    <w:rsid w:val="00CB3B60"/>
    <w:rsid w:val="00CB4269"/>
    <w:rsid w:val="00CB4420"/>
    <w:rsid w:val="00CB4711"/>
    <w:rsid w:val="00CB4992"/>
    <w:rsid w:val="00CB4DA8"/>
    <w:rsid w:val="00CB509E"/>
    <w:rsid w:val="00CB5190"/>
    <w:rsid w:val="00CB593D"/>
    <w:rsid w:val="00CB5BAE"/>
    <w:rsid w:val="00CB5F9D"/>
    <w:rsid w:val="00CB6B37"/>
    <w:rsid w:val="00CB701F"/>
    <w:rsid w:val="00CB76AE"/>
    <w:rsid w:val="00CB7C85"/>
    <w:rsid w:val="00CB7DEF"/>
    <w:rsid w:val="00CC0471"/>
    <w:rsid w:val="00CC0524"/>
    <w:rsid w:val="00CC1068"/>
    <w:rsid w:val="00CC1969"/>
    <w:rsid w:val="00CC24D7"/>
    <w:rsid w:val="00CC2938"/>
    <w:rsid w:val="00CC2FA4"/>
    <w:rsid w:val="00CC3575"/>
    <w:rsid w:val="00CC3936"/>
    <w:rsid w:val="00CC3C15"/>
    <w:rsid w:val="00CC40F8"/>
    <w:rsid w:val="00CC4408"/>
    <w:rsid w:val="00CC44EB"/>
    <w:rsid w:val="00CC4AF8"/>
    <w:rsid w:val="00CC57C3"/>
    <w:rsid w:val="00CC582C"/>
    <w:rsid w:val="00CC58AF"/>
    <w:rsid w:val="00CC59E2"/>
    <w:rsid w:val="00CC5CF0"/>
    <w:rsid w:val="00CC61FA"/>
    <w:rsid w:val="00CC6C16"/>
    <w:rsid w:val="00CC777E"/>
    <w:rsid w:val="00CD0A76"/>
    <w:rsid w:val="00CD1DBA"/>
    <w:rsid w:val="00CD22B8"/>
    <w:rsid w:val="00CD2A42"/>
    <w:rsid w:val="00CD2ED0"/>
    <w:rsid w:val="00CD3E28"/>
    <w:rsid w:val="00CD3ED4"/>
    <w:rsid w:val="00CD40DD"/>
    <w:rsid w:val="00CD450D"/>
    <w:rsid w:val="00CD4692"/>
    <w:rsid w:val="00CD4772"/>
    <w:rsid w:val="00CD4B61"/>
    <w:rsid w:val="00CD5DB4"/>
    <w:rsid w:val="00CD5FE4"/>
    <w:rsid w:val="00CD6054"/>
    <w:rsid w:val="00CD6109"/>
    <w:rsid w:val="00CD6335"/>
    <w:rsid w:val="00CD6691"/>
    <w:rsid w:val="00CD66BF"/>
    <w:rsid w:val="00CD6CA2"/>
    <w:rsid w:val="00CD6EEA"/>
    <w:rsid w:val="00CD7A12"/>
    <w:rsid w:val="00CD7DC6"/>
    <w:rsid w:val="00CE024C"/>
    <w:rsid w:val="00CE0268"/>
    <w:rsid w:val="00CE16CA"/>
    <w:rsid w:val="00CE1FB4"/>
    <w:rsid w:val="00CE20FB"/>
    <w:rsid w:val="00CE25A7"/>
    <w:rsid w:val="00CE2D08"/>
    <w:rsid w:val="00CE3712"/>
    <w:rsid w:val="00CE4BF3"/>
    <w:rsid w:val="00CE4E40"/>
    <w:rsid w:val="00CE50CC"/>
    <w:rsid w:val="00CE60D0"/>
    <w:rsid w:val="00CE6688"/>
    <w:rsid w:val="00CE6764"/>
    <w:rsid w:val="00CE727B"/>
    <w:rsid w:val="00CE7674"/>
    <w:rsid w:val="00CE77A5"/>
    <w:rsid w:val="00CF001A"/>
    <w:rsid w:val="00CF03BD"/>
    <w:rsid w:val="00CF04EA"/>
    <w:rsid w:val="00CF059A"/>
    <w:rsid w:val="00CF07E8"/>
    <w:rsid w:val="00CF0D65"/>
    <w:rsid w:val="00CF0FC4"/>
    <w:rsid w:val="00CF11BF"/>
    <w:rsid w:val="00CF1A2F"/>
    <w:rsid w:val="00CF2068"/>
    <w:rsid w:val="00CF22ED"/>
    <w:rsid w:val="00CF23DB"/>
    <w:rsid w:val="00CF2AF5"/>
    <w:rsid w:val="00CF2B2C"/>
    <w:rsid w:val="00CF369D"/>
    <w:rsid w:val="00CF3D4C"/>
    <w:rsid w:val="00CF3E1A"/>
    <w:rsid w:val="00CF3F19"/>
    <w:rsid w:val="00CF4DFA"/>
    <w:rsid w:val="00CF5787"/>
    <w:rsid w:val="00CF5B5E"/>
    <w:rsid w:val="00CF5BBE"/>
    <w:rsid w:val="00CF6227"/>
    <w:rsid w:val="00CF6A7C"/>
    <w:rsid w:val="00CF6E10"/>
    <w:rsid w:val="00CF72FD"/>
    <w:rsid w:val="00CF7364"/>
    <w:rsid w:val="00CF7872"/>
    <w:rsid w:val="00CF7FBF"/>
    <w:rsid w:val="00D00BFA"/>
    <w:rsid w:val="00D00D1C"/>
    <w:rsid w:val="00D010FA"/>
    <w:rsid w:val="00D013EF"/>
    <w:rsid w:val="00D0184D"/>
    <w:rsid w:val="00D01DE6"/>
    <w:rsid w:val="00D0265E"/>
    <w:rsid w:val="00D0281D"/>
    <w:rsid w:val="00D02E83"/>
    <w:rsid w:val="00D03444"/>
    <w:rsid w:val="00D049D1"/>
    <w:rsid w:val="00D05131"/>
    <w:rsid w:val="00D0527A"/>
    <w:rsid w:val="00D0668D"/>
    <w:rsid w:val="00D0677C"/>
    <w:rsid w:val="00D0691E"/>
    <w:rsid w:val="00D06B64"/>
    <w:rsid w:val="00D06D92"/>
    <w:rsid w:val="00D07F92"/>
    <w:rsid w:val="00D10212"/>
    <w:rsid w:val="00D10297"/>
    <w:rsid w:val="00D1099E"/>
    <w:rsid w:val="00D10A1C"/>
    <w:rsid w:val="00D110A3"/>
    <w:rsid w:val="00D113A3"/>
    <w:rsid w:val="00D11D0F"/>
    <w:rsid w:val="00D11FB9"/>
    <w:rsid w:val="00D12149"/>
    <w:rsid w:val="00D1237F"/>
    <w:rsid w:val="00D12A20"/>
    <w:rsid w:val="00D12D94"/>
    <w:rsid w:val="00D130CA"/>
    <w:rsid w:val="00D13581"/>
    <w:rsid w:val="00D13A89"/>
    <w:rsid w:val="00D13ED8"/>
    <w:rsid w:val="00D1435E"/>
    <w:rsid w:val="00D145EA"/>
    <w:rsid w:val="00D15360"/>
    <w:rsid w:val="00D153C4"/>
    <w:rsid w:val="00D1598F"/>
    <w:rsid w:val="00D15B34"/>
    <w:rsid w:val="00D15C9C"/>
    <w:rsid w:val="00D15E24"/>
    <w:rsid w:val="00D16F97"/>
    <w:rsid w:val="00D1790F"/>
    <w:rsid w:val="00D17EB7"/>
    <w:rsid w:val="00D17FDE"/>
    <w:rsid w:val="00D20325"/>
    <w:rsid w:val="00D20379"/>
    <w:rsid w:val="00D20532"/>
    <w:rsid w:val="00D209C9"/>
    <w:rsid w:val="00D20F2D"/>
    <w:rsid w:val="00D20F32"/>
    <w:rsid w:val="00D21095"/>
    <w:rsid w:val="00D2117A"/>
    <w:rsid w:val="00D21385"/>
    <w:rsid w:val="00D213A2"/>
    <w:rsid w:val="00D22261"/>
    <w:rsid w:val="00D22A5F"/>
    <w:rsid w:val="00D231C3"/>
    <w:rsid w:val="00D235F2"/>
    <w:rsid w:val="00D2419F"/>
    <w:rsid w:val="00D24286"/>
    <w:rsid w:val="00D24A56"/>
    <w:rsid w:val="00D251E8"/>
    <w:rsid w:val="00D2530C"/>
    <w:rsid w:val="00D2578F"/>
    <w:rsid w:val="00D257EB"/>
    <w:rsid w:val="00D25855"/>
    <w:rsid w:val="00D26129"/>
    <w:rsid w:val="00D26187"/>
    <w:rsid w:val="00D2704E"/>
    <w:rsid w:val="00D27356"/>
    <w:rsid w:val="00D273B1"/>
    <w:rsid w:val="00D27BB3"/>
    <w:rsid w:val="00D27D3C"/>
    <w:rsid w:val="00D27DF2"/>
    <w:rsid w:val="00D27EA5"/>
    <w:rsid w:val="00D302F0"/>
    <w:rsid w:val="00D303E1"/>
    <w:rsid w:val="00D307FA"/>
    <w:rsid w:val="00D309F3"/>
    <w:rsid w:val="00D30AEC"/>
    <w:rsid w:val="00D311A7"/>
    <w:rsid w:val="00D313E1"/>
    <w:rsid w:val="00D314D3"/>
    <w:rsid w:val="00D316DA"/>
    <w:rsid w:val="00D31AF4"/>
    <w:rsid w:val="00D31C63"/>
    <w:rsid w:val="00D31D73"/>
    <w:rsid w:val="00D3243C"/>
    <w:rsid w:val="00D32F3D"/>
    <w:rsid w:val="00D33297"/>
    <w:rsid w:val="00D333BB"/>
    <w:rsid w:val="00D33427"/>
    <w:rsid w:val="00D33DE7"/>
    <w:rsid w:val="00D340C3"/>
    <w:rsid w:val="00D34BCD"/>
    <w:rsid w:val="00D35BB6"/>
    <w:rsid w:val="00D36043"/>
    <w:rsid w:val="00D360B8"/>
    <w:rsid w:val="00D3773B"/>
    <w:rsid w:val="00D3793F"/>
    <w:rsid w:val="00D404E0"/>
    <w:rsid w:val="00D40B3A"/>
    <w:rsid w:val="00D40E15"/>
    <w:rsid w:val="00D412DB"/>
    <w:rsid w:val="00D414E1"/>
    <w:rsid w:val="00D41B88"/>
    <w:rsid w:val="00D41BC6"/>
    <w:rsid w:val="00D41BEA"/>
    <w:rsid w:val="00D42148"/>
    <w:rsid w:val="00D424D8"/>
    <w:rsid w:val="00D42A49"/>
    <w:rsid w:val="00D42BC5"/>
    <w:rsid w:val="00D4327D"/>
    <w:rsid w:val="00D43B87"/>
    <w:rsid w:val="00D44703"/>
    <w:rsid w:val="00D44765"/>
    <w:rsid w:val="00D44829"/>
    <w:rsid w:val="00D44A02"/>
    <w:rsid w:val="00D44A3D"/>
    <w:rsid w:val="00D44FCC"/>
    <w:rsid w:val="00D45089"/>
    <w:rsid w:val="00D466F1"/>
    <w:rsid w:val="00D470C2"/>
    <w:rsid w:val="00D474A1"/>
    <w:rsid w:val="00D47537"/>
    <w:rsid w:val="00D47CFE"/>
    <w:rsid w:val="00D47E69"/>
    <w:rsid w:val="00D50325"/>
    <w:rsid w:val="00D50992"/>
    <w:rsid w:val="00D50F09"/>
    <w:rsid w:val="00D50FCF"/>
    <w:rsid w:val="00D50FDF"/>
    <w:rsid w:val="00D512D2"/>
    <w:rsid w:val="00D513D1"/>
    <w:rsid w:val="00D51755"/>
    <w:rsid w:val="00D51971"/>
    <w:rsid w:val="00D51AB1"/>
    <w:rsid w:val="00D51B3A"/>
    <w:rsid w:val="00D51BA7"/>
    <w:rsid w:val="00D51BAC"/>
    <w:rsid w:val="00D51BB9"/>
    <w:rsid w:val="00D5237B"/>
    <w:rsid w:val="00D52C5F"/>
    <w:rsid w:val="00D53C21"/>
    <w:rsid w:val="00D53D0C"/>
    <w:rsid w:val="00D5430E"/>
    <w:rsid w:val="00D5434A"/>
    <w:rsid w:val="00D54B64"/>
    <w:rsid w:val="00D54F6F"/>
    <w:rsid w:val="00D55328"/>
    <w:rsid w:val="00D555D7"/>
    <w:rsid w:val="00D559E4"/>
    <w:rsid w:val="00D55D36"/>
    <w:rsid w:val="00D56A49"/>
    <w:rsid w:val="00D576EC"/>
    <w:rsid w:val="00D57784"/>
    <w:rsid w:val="00D57B2C"/>
    <w:rsid w:val="00D606FA"/>
    <w:rsid w:val="00D60BD0"/>
    <w:rsid w:val="00D61316"/>
    <w:rsid w:val="00D6140E"/>
    <w:rsid w:val="00D6173B"/>
    <w:rsid w:val="00D6236F"/>
    <w:rsid w:val="00D623D2"/>
    <w:rsid w:val="00D628FB"/>
    <w:rsid w:val="00D63284"/>
    <w:rsid w:val="00D64345"/>
    <w:rsid w:val="00D64CC7"/>
    <w:rsid w:val="00D65237"/>
    <w:rsid w:val="00D65470"/>
    <w:rsid w:val="00D657A4"/>
    <w:rsid w:val="00D6588D"/>
    <w:rsid w:val="00D65A15"/>
    <w:rsid w:val="00D65DAF"/>
    <w:rsid w:val="00D66AB0"/>
    <w:rsid w:val="00D66C2F"/>
    <w:rsid w:val="00D66D09"/>
    <w:rsid w:val="00D6728E"/>
    <w:rsid w:val="00D672E4"/>
    <w:rsid w:val="00D679C4"/>
    <w:rsid w:val="00D67A4E"/>
    <w:rsid w:val="00D67F50"/>
    <w:rsid w:val="00D70156"/>
    <w:rsid w:val="00D70439"/>
    <w:rsid w:val="00D7073C"/>
    <w:rsid w:val="00D70815"/>
    <w:rsid w:val="00D717CB"/>
    <w:rsid w:val="00D71828"/>
    <w:rsid w:val="00D72131"/>
    <w:rsid w:val="00D72D9D"/>
    <w:rsid w:val="00D73108"/>
    <w:rsid w:val="00D7329D"/>
    <w:rsid w:val="00D732C4"/>
    <w:rsid w:val="00D734B3"/>
    <w:rsid w:val="00D7350F"/>
    <w:rsid w:val="00D73D36"/>
    <w:rsid w:val="00D7477F"/>
    <w:rsid w:val="00D74A03"/>
    <w:rsid w:val="00D74C35"/>
    <w:rsid w:val="00D754E7"/>
    <w:rsid w:val="00D75D5A"/>
    <w:rsid w:val="00D75D94"/>
    <w:rsid w:val="00D76B2D"/>
    <w:rsid w:val="00D76C74"/>
    <w:rsid w:val="00D76CBE"/>
    <w:rsid w:val="00D76FFD"/>
    <w:rsid w:val="00D77128"/>
    <w:rsid w:val="00D7715E"/>
    <w:rsid w:val="00D773CB"/>
    <w:rsid w:val="00D7771F"/>
    <w:rsid w:val="00D7777E"/>
    <w:rsid w:val="00D778B0"/>
    <w:rsid w:val="00D77A7C"/>
    <w:rsid w:val="00D77EDD"/>
    <w:rsid w:val="00D80265"/>
    <w:rsid w:val="00D80490"/>
    <w:rsid w:val="00D80520"/>
    <w:rsid w:val="00D80579"/>
    <w:rsid w:val="00D80C7B"/>
    <w:rsid w:val="00D80E68"/>
    <w:rsid w:val="00D80F50"/>
    <w:rsid w:val="00D80FCA"/>
    <w:rsid w:val="00D81025"/>
    <w:rsid w:val="00D82A3C"/>
    <w:rsid w:val="00D82D6E"/>
    <w:rsid w:val="00D83171"/>
    <w:rsid w:val="00D8328F"/>
    <w:rsid w:val="00D83833"/>
    <w:rsid w:val="00D83FC5"/>
    <w:rsid w:val="00D84122"/>
    <w:rsid w:val="00D84666"/>
    <w:rsid w:val="00D848D1"/>
    <w:rsid w:val="00D84941"/>
    <w:rsid w:val="00D851AE"/>
    <w:rsid w:val="00D85A80"/>
    <w:rsid w:val="00D8621C"/>
    <w:rsid w:val="00D866C5"/>
    <w:rsid w:val="00D86753"/>
    <w:rsid w:val="00D86982"/>
    <w:rsid w:val="00D869E2"/>
    <w:rsid w:val="00D8723F"/>
    <w:rsid w:val="00D875FD"/>
    <w:rsid w:val="00D904C6"/>
    <w:rsid w:val="00D90A0B"/>
    <w:rsid w:val="00D90CCA"/>
    <w:rsid w:val="00D90E3F"/>
    <w:rsid w:val="00D91B5B"/>
    <w:rsid w:val="00D91B72"/>
    <w:rsid w:val="00D927E8"/>
    <w:rsid w:val="00D92B8C"/>
    <w:rsid w:val="00D93869"/>
    <w:rsid w:val="00D944DE"/>
    <w:rsid w:val="00D949E6"/>
    <w:rsid w:val="00D94E1C"/>
    <w:rsid w:val="00D952E1"/>
    <w:rsid w:val="00D962BE"/>
    <w:rsid w:val="00D96594"/>
    <w:rsid w:val="00D96858"/>
    <w:rsid w:val="00D96A06"/>
    <w:rsid w:val="00D96B86"/>
    <w:rsid w:val="00D97D61"/>
    <w:rsid w:val="00DA001B"/>
    <w:rsid w:val="00DA0621"/>
    <w:rsid w:val="00DA0936"/>
    <w:rsid w:val="00DA0A62"/>
    <w:rsid w:val="00DA1635"/>
    <w:rsid w:val="00DA1830"/>
    <w:rsid w:val="00DA1CC1"/>
    <w:rsid w:val="00DA261C"/>
    <w:rsid w:val="00DA2947"/>
    <w:rsid w:val="00DA29BD"/>
    <w:rsid w:val="00DA2A02"/>
    <w:rsid w:val="00DA2B78"/>
    <w:rsid w:val="00DA2D58"/>
    <w:rsid w:val="00DA2EDB"/>
    <w:rsid w:val="00DA3071"/>
    <w:rsid w:val="00DA37FF"/>
    <w:rsid w:val="00DA396A"/>
    <w:rsid w:val="00DA3D78"/>
    <w:rsid w:val="00DA411B"/>
    <w:rsid w:val="00DA4243"/>
    <w:rsid w:val="00DA43D7"/>
    <w:rsid w:val="00DA4D54"/>
    <w:rsid w:val="00DA4E8A"/>
    <w:rsid w:val="00DA5AED"/>
    <w:rsid w:val="00DA652C"/>
    <w:rsid w:val="00DA6909"/>
    <w:rsid w:val="00DA69E0"/>
    <w:rsid w:val="00DA6B30"/>
    <w:rsid w:val="00DA76CC"/>
    <w:rsid w:val="00DA7B96"/>
    <w:rsid w:val="00DB04BE"/>
    <w:rsid w:val="00DB0769"/>
    <w:rsid w:val="00DB1275"/>
    <w:rsid w:val="00DB14A9"/>
    <w:rsid w:val="00DB232A"/>
    <w:rsid w:val="00DB235E"/>
    <w:rsid w:val="00DB2511"/>
    <w:rsid w:val="00DB26E6"/>
    <w:rsid w:val="00DB2CE7"/>
    <w:rsid w:val="00DB360C"/>
    <w:rsid w:val="00DB3A01"/>
    <w:rsid w:val="00DB3B92"/>
    <w:rsid w:val="00DB4203"/>
    <w:rsid w:val="00DB44DF"/>
    <w:rsid w:val="00DB48C6"/>
    <w:rsid w:val="00DB4C4B"/>
    <w:rsid w:val="00DB4CA5"/>
    <w:rsid w:val="00DB5216"/>
    <w:rsid w:val="00DB6BDB"/>
    <w:rsid w:val="00DB6CF5"/>
    <w:rsid w:val="00DB7112"/>
    <w:rsid w:val="00DB73E1"/>
    <w:rsid w:val="00DB74C7"/>
    <w:rsid w:val="00DB7EC8"/>
    <w:rsid w:val="00DC099E"/>
    <w:rsid w:val="00DC0B47"/>
    <w:rsid w:val="00DC1301"/>
    <w:rsid w:val="00DC177B"/>
    <w:rsid w:val="00DC17C2"/>
    <w:rsid w:val="00DC192E"/>
    <w:rsid w:val="00DC1AF2"/>
    <w:rsid w:val="00DC1BDF"/>
    <w:rsid w:val="00DC1F51"/>
    <w:rsid w:val="00DC211C"/>
    <w:rsid w:val="00DC264F"/>
    <w:rsid w:val="00DC2656"/>
    <w:rsid w:val="00DC29B4"/>
    <w:rsid w:val="00DC3134"/>
    <w:rsid w:val="00DC316B"/>
    <w:rsid w:val="00DC31EB"/>
    <w:rsid w:val="00DC399A"/>
    <w:rsid w:val="00DC3BC8"/>
    <w:rsid w:val="00DC3FDF"/>
    <w:rsid w:val="00DC4410"/>
    <w:rsid w:val="00DC4431"/>
    <w:rsid w:val="00DC510E"/>
    <w:rsid w:val="00DC5A06"/>
    <w:rsid w:val="00DC5B93"/>
    <w:rsid w:val="00DC5F0A"/>
    <w:rsid w:val="00DC6578"/>
    <w:rsid w:val="00DC7480"/>
    <w:rsid w:val="00DC7F17"/>
    <w:rsid w:val="00DD0284"/>
    <w:rsid w:val="00DD1D33"/>
    <w:rsid w:val="00DD1EFD"/>
    <w:rsid w:val="00DD20E2"/>
    <w:rsid w:val="00DD2358"/>
    <w:rsid w:val="00DD2372"/>
    <w:rsid w:val="00DD2610"/>
    <w:rsid w:val="00DD2E04"/>
    <w:rsid w:val="00DD2EFA"/>
    <w:rsid w:val="00DD33EB"/>
    <w:rsid w:val="00DD368E"/>
    <w:rsid w:val="00DD390E"/>
    <w:rsid w:val="00DD3987"/>
    <w:rsid w:val="00DD3AFB"/>
    <w:rsid w:val="00DD43B0"/>
    <w:rsid w:val="00DD4676"/>
    <w:rsid w:val="00DD48A2"/>
    <w:rsid w:val="00DD4A69"/>
    <w:rsid w:val="00DD50CF"/>
    <w:rsid w:val="00DD5CE2"/>
    <w:rsid w:val="00DD5EA4"/>
    <w:rsid w:val="00DD6155"/>
    <w:rsid w:val="00DD63C0"/>
    <w:rsid w:val="00DD63CD"/>
    <w:rsid w:val="00DD6428"/>
    <w:rsid w:val="00DD6BA9"/>
    <w:rsid w:val="00DD6C50"/>
    <w:rsid w:val="00DD73C2"/>
    <w:rsid w:val="00DD7F7F"/>
    <w:rsid w:val="00DE01E0"/>
    <w:rsid w:val="00DE0A4E"/>
    <w:rsid w:val="00DE0B9A"/>
    <w:rsid w:val="00DE0F2E"/>
    <w:rsid w:val="00DE0F7D"/>
    <w:rsid w:val="00DE1FA3"/>
    <w:rsid w:val="00DE256B"/>
    <w:rsid w:val="00DE2A55"/>
    <w:rsid w:val="00DE2EED"/>
    <w:rsid w:val="00DE30FC"/>
    <w:rsid w:val="00DE34BD"/>
    <w:rsid w:val="00DE3603"/>
    <w:rsid w:val="00DE3675"/>
    <w:rsid w:val="00DE4F6C"/>
    <w:rsid w:val="00DE50D2"/>
    <w:rsid w:val="00DE5416"/>
    <w:rsid w:val="00DE5441"/>
    <w:rsid w:val="00DE5790"/>
    <w:rsid w:val="00DE5823"/>
    <w:rsid w:val="00DE5C3D"/>
    <w:rsid w:val="00DE5F27"/>
    <w:rsid w:val="00DE6341"/>
    <w:rsid w:val="00DE65AF"/>
    <w:rsid w:val="00DE6644"/>
    <w:rsid w:val="00DE6A97"/>
    <w:rsid w:val="00DE71B2"/>
    <w:rsid w:val="00DE75B0"/>
    <w:rsid w:val="00DE778C"/>
    <w:rsid w:val="00DE7E2F"/>
    <w:rsid w:val="00DF022D"/>
    <w:rsid w:val="00DF036E"/>
    <w:rsid w:val="00DF10A1"/>
    <w:rsid w:val="00DF14D2"/>
    <w:rsid w:val="00DF14FD"/>
    <w:rsid w:val="00DF1BAC"/>
    <w:rsid w:val="00DF1F21"/>
    <w:rsid w:val="00DF1F8C"/>
    <w:rsid w:val="00DF223E"/>
    <w:rsid w:val="00DF26C4"/>
    <w:rsid w:val="00DF27AC"/>
    <w:rsid w:val="00DF2DF6"/>
    <w:rsid w:val="00DF34C1"/>
    <w:rsid w:val="00DF511E"/>
    <w:rsid w:val="00DF5B42"/>
    <w:rsid w:val="00DF5D64"/>
    <w:rsid w:val="00DF5ED1"/>
    <w:rsid w:val="00DF607D"/>
    <w:rsid w:val="00DF6514"/>
    <w:rsid w:val="00DF6599"/>
    <w:rsid w:val="00DF6613"/>
    <w:rsid w:val="00DF662F"/>
    <w:rsid w:val="00DF68AC"/>
    <w:rsid w:val="00DF6AE2"/>
    <w:rsid w:val="00DF6C82"/>
    <w:rsid w:val="00DF6F6E"/>
    <w:rsid w:val="00DF6FB3"/>
    <w:rsid w:val="00DF7836"/>
    <w:rsid w:val="00DF7887"/>
    <w:rsid w:val="00E002A7"/>
    <w:rsid w:val="00E00387"/>
    <w:rsid w:val="00E00558"/>
    <w:rsid w:val="00E008C9"/>
    <w:rsid w:val="00E00BEE"/>
    <w:rsid w:val="00E01745"/>
    <w:rsid w:val="00E018F1"/>
    <w:rsid w:val="00E01AC7"/>
    <w:rsid w:val="00E01BA0"/>
    <w:rsid w:val="00E023CB"/>
    <w:rsid w:val="00E0267D"/>
    <w:rsid w:val="00E02761"/>
    <w:rsid w:val="00E0287F"/>
    <w:rsid w:val="00E029A6"/>
    <w:rsid w:val="00E02AAE"/>
    <w:rsid w:val="00E02D6E"/>
    <w:rsid w:val="00E033F6"/>
    <w:rsid w:val="00E03D7B"/>
    <w:rsid w:val="00E03DEE"/>
    <w:rsid w:val="00E0441D"/>
    <w:rsid w:val="00E0469B"/>
    <w:rsid w:val="00E04A77"/>
    <w:rsid w:val="00E04A78"/>
    <w:rsid w:val="00E04CDB"/>
    <w:rsid w:val="00E05DCF"/>
    <w:rsid w:val="00E063EF"/>
    <w:rsid w:val="00E0662D"/>
    <w:rsid w:val="00E06CC3"/>
    <w:rsid w:val="00E07D9E"/>
    <w:rsid w:val="00E1079C"/>
    <w:rsid w:val="00E10BDB"/>
    <w:rsid w:val="00E10C73"/>
    <w:rsid w:val="00E11155"/>
    <w:rsid w:val="00E11295"/>
    <w:rsid w:val="00E116C6"/>
    <w:rsid w:val="00E11A6C"/>
    <w:rsid w:val="00E11BAE"/>
    <w:rsid w:val="00E11EA6"/>
    <w:rsid w:val="00E1203D"/>
    <w:rsid w:val="00E122E5"/>
    <w:rsid w:val="00E12695"/>
    <w:rsid w:val="00E12D39"/>
    <w:rsid w:val="00E13099"/>
    <w:rsid w:val="00E132C4"/>
    <w:rsid w:val="00E13630"/>
    <w:rsid w:val="00E1418D"/>
    <w:rsid w:val="00E141FB"/>
    <w:rsid w:val="00E1443D"/>
    <w:rsid w:val="00E144FF"/>
    <w:rsid w:val="00E14BCB"/>
    <w:rsid w:val="00E14C91"/>
    <w:rsid w:val="00E14DBD"/>
    <w:rsid w:val="00E14EB9"/>
    <w:rsid w:val="00E152F4"/>
    <w:rsid w:val="00E15785"/>
    <w:rsid w:val="00E15F83"/>
    <w:rsid w:val="00E16331"/>
    <w:rsid w:val="00E1652E"/>
    <w:rsid w:val="00E170FF"/>
    <w:rsid w:val="00E17369"/>
    <w:rsid w:val="00E177B9"/>
    <w:rsid w:val="00E17E7F"/>
    <w:rsid w:val="00E2022E"/>
    <w:rsid w:val="00E205F2"/>
    <w:rsid w:val="00E206F0"/>
    <w:rsid w:val="00E20CDD"/>
    <w:rsid w:val="00E21225"/>
    <w:rsid w:val="00E21961"/>
    <w:rsid w:val="00E21B6B"/>
    <w:rsid w:val="00E22106"/>
    <w:rsid w:val="00E22864"/>
    <w:rsid w:val="00E22C94"/>
    <w:rsid w:val="00E2323C"/>
    <w:rsid w:val="00E232BD"/>
    <w:rsid w:val="00E23485"/>
    <w:rsid w:val="00E2375B"/>
    <w:rsid w:val="00E23EA4"/>
    <w:rsid w:val="00E246D3"/>
    <w:rsid w:val="00E2472C"/>
    <w:rsid w:val="00E24A71"/>
    <w:rsid w:val="00E24D3C"/>
    <w:rsid w:val="00E26767"/>
    <w:rsid w:val="00E268A2"/>
    <w:rsid w:val="00E269ED"/>
    <w:rsid w:val="00E26D05"/>
    <w:rsid w:val="00E26E11"/>
    <w:rsid w:val="00E275D4"/>
    <w:rsid w:val="00E27D02"/>
    <w:rsid w:val="00E27E60"/>
    <w:rsid w:val="00E30C9C"/>
    <w:rsid w:val="00E30DBF"/>
    <w:rsid w:val="00E311E2"/>
    <w:rsid w:val="00E31C42"/>
    <w:rsid w:val="00E31E2D"/>
    <w:rsid w:val="00E323D5"/>
    <w:rsid w:val="00E32B0F"/>
    <w:rsid w:val="00E33618"/>
    <w:rsid w:val="00E33F4C"/>
    <w:rsid w:val="00E355B4"/>
    <w:rsid w:val="00E35B7C"/>
    <w:rsid w:val="00E35BB6"/>
    <w:rsid w:val="00E365B0"/>
    <w:rsid w:val="00E3679E"/>
    <w:rsid w:val="00E367D5"/>
    <w:rsid w:val="00E36F33"/>
    <w:rsid w:val="00E36F79"/>
    <w:rsid w:val="00E374BD"/>
    <w:rsid w:val="00E37564"/>
    <w:rsid w:val="00E378D0"/>
    <w:rsid w:val="00E37C3D"/>
    <w:rsid w:val="00E37F97"/>
    <w:rsid w:val="00E40647"/>
    <w:rsid w:val="00E40847"/>
    <w:rsid w:val="00E40B3A"/>
    <w:rsid w:val="00E40ECA"/>
    <w:rsid w:val="00E41283"/>
    <w:rsid w:val="00E41338"/>
    <w:rsid w:val="00E4150F"/>
    <w:rsid w:val="00E420B1"/>
    <w:rsid w:val="00E421ED"/>
    <w:rsid w:val="00E42C89"/>
    <w:rsid w:val="00E431A2"/>
    <w:rsid w:val="00E435E0"/>
    <w:rsid w:val="00E437C2"/>
    <w:rsid w:val="00E4396E"/>
    <w:rsid w:val="00E446B1"/>
    <w:rsid w:val="00E44925"/>
    <w:rsid w:val="00E44BA2"/>
    <w:rsid w:val="00E4550D"/>
    <w:rsid w:val="00E45F08"/>
    <w:rsid w:val="00E46026"/>
    <w:rsid w:val="00E4642E"/>
    <w:rsid w:val="00E464A8"/>
    <w:rsid w:val="00E47D04"/>
    <w:rsid w:val="00E47E64"/>
    <w:rsid w:val="00E47F4E"/>
    <w:rsid w:val="00E50171"/>
    <w:rsid w:val="00E50335"/>
    <w:rsid w:val="00E50342"/>
    <w:rsid w:val="00E507FD"/>
    <w:rsid w:val="00E50D4E"/>
    <w:rsid w:val="00E51213"/>
    <w:rsid w:val="00E5173F"/>
    <w:rsid w:val="00E53E87"/>
    <w:rsid w:val="00E5435A"/>
    <w:rsid w:val="00E54513"/>
    <w:rsid w:val="00E546BB"/>
    <w:rsid w:val="00E54931"/>
    <w:rsid w:val="00E54C38"/>
    <w:rsid w:val="00E558D6"/>
    <w:rsid w:val="00E558E9"/>
    <w:rsid w:val="00E55AD7"/>
    <w:rsid w:val="00E560C5"/>
    <w:rsid w:val="00E562CC"/>
    <w:rsid w:val="00E56E95"/>
    <w:rsid w:val="00E57468"/>
    <w:rsid w:val="00E579EB"/>
    <w:rsid w:val="00E60166"/>
    <w:rsid w:val="00E60193"/>
    <w:rsid w:val="00E6021A"/>
    <w:rsid w:val="00E6028B"/>
    <w:rsid w:val="00E6047A"/>
    <w:rsid w:val="00E6071A"/>
    <w:rsid w:val="00E6095D"/>
    <w:rsid w:val="00E615C3"/>
    <w:rsid w:val="00E616BB"/>
    <w:rsid w:val="00E61A02"/>
    <w:rsid w:val="00E626BE"/>
    <w:rsid w:val="00E63967"/>
    <w:rsid w:val="00E6430F"/>
    <w:rsid w:val="00E643C2"/>
    <w:rsid w:val="00E64B02"/>
    <w:rsid w:val="00E64CF3"/>
    <w:rsid w:val="00E64D40"/>
    <w:rsid w:val="00E66E27"/>
    <w:rsid w:val="00E66FF8"/>
    <w:rsid w:val="00E67257"/>
    <w:rsid w:val="00E672C1"/>
    <w:rsid w:val="00E6739C"/>
    <w:rsid w:val="00E675EF"/>
    <w:rsid w:val="00E67B34"/>
    <w:rsid w:val="00E67B52"/>
    <w:rsid w:val="00E70119"/>
    <w:rsid w:val="00E70418"/>
    <w:rsid w:val="00E70801"/>
    <w:rsid w:val="00E70BAE"/>
    <w:rsid w:val="00E70E21"/>
    <w:rsid w:val="00E71D6E"/>
    <w:rsid w:val="00E71E68"/>
    <w:rsid w:val="00E71EAE"/>
    <w:rsid w:val="00E7211A"/>
    <w:rsid w:val="00E7243C"/>
    <w:rsid w:val="00E729B5"/>
    <w:rsid w:val="00E72E1D"/>
    <w:rsid w:val="00E73837"/>
    <w:rsid w:val="00E7445E"/>
    <w:rsid w:val="00E74552"/>
    <w:rsid w:val="00E74AA1"/>
    <w:rsid w:val="00E74BB9"/>
    <w:rsid w:val="00E74C8B"/>
    <w:rsid w:val="00E75691"/>
    <w:rsid w:val="00E758C1"/>
    <w:rsid w:val="00E75BFB"/>
    <w:rsid w:val="00E76033"/>
    <w:rsid w:val="00E765E1"/>
    <w:rsid w:val="00E76B2D"/>
    <w:rsid w:val="00E76BB4"/>
    <w:rsid w:val="00E77185"/>
    <w:rsid w:val="00E77443"/>
    <w:rsid w:val="00E77B11"/>
    <w:rsid w:val="00E77D2E"/>
    <w:rsid w:val="00E80B7B"/>
    <w:rsid w:val="00E80E85"/>
    <w:rsid w:val="00E81188"/>
    <w:rsid w:val="00E8118C"/>
    <w:rsid w:val="00E81225"/>
    <w:rsid w:val="00E81305"/>
    <w:rsid w:val="00E81A34"/>
    <w:rsid w:val="00E83194"/>
    <w:rsid w:val="00E841E3"/>
    <w:rsid w:val="00E8432B"/>
    <w:rsid w:val="00E8460A"/>
    <w:rsid w:val="00E852AF"/>
    <w:rsid w:val="00E85509"/>
    <w:rsid w:val="00E85692"/>
    <w:rsid w:val="00E856C0"/>
    <w:rsid w:val="00E85C56"/>
    <w:rsid w:val="00E85D95"/>
    <w:rsid w:val="00E8643C"/>
    <w:rsid w:val="00E86477"/>
    <w:rsid w:val="00E86720"/>
    <w:rsid w:val="00E872BE"/>
    <w:rsid w:val="00E8733E"/>
    <w:rsid w:val="00E873DE"/>
    <w:rsid w:val="00E9058C"/>
    <w:rsid w:val="00E907D2"/>
    <w:rsid w:val="00E90C77"/>
    <w:rsid w:val="00E90E0C"/>
    <w:rsid w:val="00E9169D"/>
    <w:rsid w:val="00E91A0D"/>
    <w:rsid w:val="00E91A96"/>
    <w:rsid w:val="00E91AF0"/>
    <w:rsid w:val="00E91E60"/>
    <w:rsid w:val="00E91ED6"/>
    <w:rsid w:val="00E92406"/>
    <w:rsid w:val="00E92738"/>
    <w:rsid w:val="00E92CF8"/>
    <w:rsid w:val="00E93311"/>
    <w:rsid w:val="00E93925"/>
    <w:rsid w:val="00E94614"/>
    <w:rsid w:val="00E9475D"/>
    <w:rsid w:val="00E94770"/>
    <w:rsid w:val="00E94832"/>
    <w:rsid w:val="00E94E22"/>
    <w:rsid w:val="00E94F17"/>
    <w:rsid w:val="00E94F99"/>
    <w:rsid w:val="00E950E4"/>
    <w:rsid w:val="00E9550F"/>
    <w:rsid w:val="00E957A7"/>
    <w:rsid w:val="00E97956"/>
    <w:rsid w:val="00EA0721"/>
    <w:rsid w:val="00EA07F4"/>
    <w:rsid w:val="00EA0853"/>
    <w:rsid w:val="00EA14AA"/>
    <w:rsid w:val="00EA16B7"/>
    <w:rsid w:val="00EA237D"/>
    <w:rsid w:val="00EA2699"/>
    <w:rsid w:val="00EA2A2E"/>
    <w:rsid w:val="00EA2CC2"/>
    <w:rsid w:val="00EA3066"/>
    <w:rsid w:val="00EA3205"/>
    <w:rsid w:val="00EA32E7"/>
    <w:rsid w:val="00EA3371"/>
    <w:rsid w:val="00EA4467"/>
    <w:rsid w:val="00EA47CB"/>
    <w:rsid w:val="00EA4B15"/>
    <w:rsid w:val="00EA5325"/>
    <w:rsid w:val="00EA55C9"/>
    <w:rsid w:val="00EA56A7"/>
    <w:rsid w:val="00EA5B1A"/>
    <w:rsid w:val="00EA5C7F"/>
    <w:rsid w:val="00EA677C"/>
    <w:rsid w:val="00EA6916"/>
    <w:rsid w:val="00EA74AA"/>
    <w:rsid w:val="00EA7A73"/>
    <w:rsid w:val="00EB029D"/>
    <w:rsid w:val="00EB03E2"/>
    <w:rsid w:val="00EB0591"/>
    <w:rsid w:val="00EB07F4"/>
    <w:rsid w:val="00EB1206"/>
    <w:rsid w:val="00EB14C8"/>
    <w:rsid w:val="00EB2009"/>
    <w:rsid w:val="00EB2459"/>
    <w:rsid w:val="00EB2819"/>
    <w:rsid w:val="00EB355A"/>
    <w:rsid w:val="00EB3E55"/>
    <w:rsid w:val="00EB3EBA"/>
    <w:rsid w:val="00EB3EDD"/>
    <w:rsid w:val="00EB3F45"/>
    <w:rsid w:val="00EB4029"/>
    <w:rsid w:val="00EB4133"/>
    <w:rsid w:val="00EB42EB"/>
    <w:rsid w:val="00EB484C"/>
    <w:rsid w:val="00EB50A9"/>
    <w:rsid w:val="00EB5C7F"/>
    <w:rsid w:val="00EB5D9B"/>
    <w:rsid w:val="00EB5FA1"/>
    <w:rsid w:val="00EB6261"/>
    <w:rsid w:val="00EB62EB"/>
    <w:rsid w:val="00EB66E1"/>
    <w:rsid w:val="00EB6AFE"/>
    <w:rsid w:val="00EB7261"/>
    <w:rsid w:val="00EB75DC"/>
    <w:rsid w:val="00EB7971"/>
    <w:rsid w:val="00EB7B0B"/>
    <w:rsid w:val="00EC0449"/>
    <w:rsid w:val="00EC0980"/>
    <w:rsid w:val="00EC09E2"/>
    <w:rsid w:val="00EC0B5A"/>
    <w:rsid w:val="00EC0C2D"/>
    <w:rsid w:val="00EC10B3"/>
    <w:rsid w:val="00EC1CAE"/>
    <w:rsid w:val="00EC21A3"/>
    <w:rsid w:val="00EC2A00"/>
    <w:rsid w:val="00EC3DFC"/>
    <w:rsid w:val="00EC4144"/>
    <w:rsid w:val="00EC42B3"/>
    <w:rsid w:val="00EC43B1"/>
    <w:rsid w:val="00EC4733"/>
    <w:rsid w:val="00EC50C9"/>
    <w:rsid w:val="00EC5629"/>
    <w:rsid w:val="00EC5902"/>
    <w:rsid w:val="00EC5BB6"/>
    <w:rsid w:val="00EC5C42"/>
    <w:rsid w:val="00EC5CCC"/>
    <w:rsid w:val="00EC6565"/>
    <w:rsid w:val="00EC676B"/>
    <w:rsid w:val="00EC6D0B"/>
    <w:rsid w:val="00EC7158"/>
    <w:rsid w:val="00EC742E"/>
    <w:rsid w:val="00EC78D2"/>
    <w:rsid w:val="00ED0223"/>
    <w:rsid w:val="00ED04AD"/>
    <w:rsid w:val="00ED09A8"/>
    <w:rsid w:val="00ED125B"/>
    <w:rsid w:val="00ED16BC"/>
    <w:rsid w:val="00ED1A28"/>
    <w:rsid w:val="00ED1AC5"/>
    <w:rsid w:val="00ED1B53"/>
    <w:rsid w:val="00ED2486"/>
    <w:rsid w:val="00ED2BCA"/>
    <w:rsid w:val="00ED3558"/>
    <w:rsid w:val="00ED3989"/>
    <w:rsid w:val="00ED3A4F"/>
    <w:rsid w:val="00ED3B2D"/>
    <w:rsid w:val="00ED3DE8"/>
    <w:rsid w:val="00ED435B"/>
    <w:rsid w:val="00ED441A"/>
    <w:rsid w:val="00ED5919"/>
    <w:rsid w:val="00ED6047"/>
    <w:rsid w:val="00ED61F1"/>
    <w:rsid w:val="00ED6A2E"/>
    <w:rsid w:val="00ED6A46"/>
    <w:rsid w:val="00ED7181"/>
    <w:rsid w:val="00ED7706"/>
    <w:rsid w:val="00ED7879"/>
    <w:rsid w:val="00ED78A4"/>
    <w:rsid w:val="00EE036E"/>
    <w:rsid w:val="00EE0911"/>
    <w:rsid w:val="00EE1092"/>
    <w:rsid w:val="00EE11A0"/>
    <w:rsid w:val="00EE13C1"/>
    <w:rsid w:val="00EE13DF"/>
    <w:rsid w:val="00EE15DC"/>
    <w:rsid w:val="00EE2513"/>
    <w:rsid w:val="00EE2FD1"/>
    <w:rsid w:val="00EE3113"/>
    <w:rsid w:val="00EE36C3"/>
    <w:rsid w:val="00EE3775"/>
    <w:rsid w:val="00EE396B"/>
    <w:rsid w:val="00EE3C05"/>
    <w:rsid w:val="00EE4B04"/>
    <w:rsid w:val="00EE5EFF"/>
    <w:rsid w:val="00EE5F43"/>
    <w:rsid w:val="00EE6C9B"/>
    <w:rsid w:val="00EE7207"/>
    <w:rsid w:val="00EE7DB7"/>
    <w:rsid w:val="00EE7EA3"/>
    <w:rsid w:val="00EF0059"/>
    <w:rsid w:val="00EF07A0"/>
    <w:rsid w:val="00EF0D91"/>
    <w:rsid w:val="00EF1274"/>
    <w:rsid w:val="00EF14C3"/>
    <w:rsid w:val="00EF1BD6"/>
    <w:rsid w:val="00EF1E21"/>
    <w:rsid w:val="00EF1EC3"/>
    <w:rsid w:val="00EF208E"/>
    <w:rsid w:val="00EF21BA"/>
    <w:rsid w:val="00EF2DDE"/>
    <w:rsid w:val="00EF3052"/>
    <w:rsid w:val="00EF3528"/>
    <w:rsid w:val="00EF36C8"/>
    <w:rsid w:val="00EF36F5"/>
    <w:rsid w:val="00EF3ACC"/>
    <w:rsid w:val="00EF3D7F"/>
    <w:rsid w:val="00EF4779"/>
    <w:rsid w:val="00EF47D0"/>
    <w:rsid w:val="00EF4A5B"/>
    <w:rsid w:val="00EF4B99"/>
    <w:rsid w:val="00EF54AD"/>
    <w:rsid w:val="00EF624E"/>
    <w:rsid w:val="00EF6718"/>
    <w:rsid w:val="00EF68F6"/>
    <w:rsid w:val="00EF75A6"/>
    <w:rsid w:val="00F002CE"/>
    <w:rsid w:val="00F00983"/>
    <w:rsid w:val="00F01652"/>
    <w:rsid w:val="00F016E8"/>
    <w:rsid w:val="00F01A0F"/>
    <w:rsid w:val="00F01F44"/>
    <w:rsid w:val="00F022A3"/>
    <w:rsid w:val="00F02314"/>
    <w:rsid w:val="00F02B0E"/>
    <w:rsid w:val="00F02D93"/>
    <w:rsid w:val="00F03164"/>
    <w:rsid w:val="00F032E7"/>
    <w:rsid w:val="00F0375B"/>
    <w:rsid w:val="00F0386F"/>
    <w:rsid w:val="00F0431F"/>
    <w:rsid w:val="00F046EC"/>
    <w:rsid w:val="00F04B95"/>
    <w:rsid w:val="00F0550E"/>
    <w:rsid w:val="00F0577C"/>
    <w:rsid w:val="00F05884"/>
    <w:rsid w:val="00F059DC"/>
    <w:rsid w:val="00F05D73"/>
    <w:rsid w:val="00F06098"/>
    <w:rsid w:val="00F06591"/>
    <w:rsid w:val="00F06664"/>
    <w:rsid w:val="00F066EE"/>
    <w:rsid w:val="00F06B5E"/>
    <w:rsid w:val="00F06C82"/>
    <w:rsid w:val="00F071A7"/>
    <w:rsid w:val="00F10552"/>
    <w:rsid w:val="00F10639"/>
    <w:rsid w:val="00F10752"/>
    <w:rsid w:val="00F109DD"/>
    <w:rsid w:val="00F11040"/>
    <w:rsid w:val="00F11733"/>
    <w:rsid w:val="00F11AD7"/>
    <w:rsid w:val="00F11DF1"/>
    <w:rsid w:val="00F1265A"/>
    <w:rsid w:val="00F128F6"/>
    <w:rsid w:val="00F13132"/>
    <w:rsid w:val="00F136AA"/>
    <w:rsid w:val="00F13FCD"/>
    <w:rsid w:val="00F1409C"/>
    <w:rsid w:val="00F14143"/>
    <w:rsid w:val="00F142D0"/>
    <w:rsid w:val="00F148C9"/>
    <w:rsid w:val="00F14C9C"/>
    <w:rsid w:val="00F15A61"/>
    <w:rsid w:val="00F169CF"/>
    <w:rsid w:val="00F169F6"/>
    <w:rsid w:val="00F16AB9"/>
    <w:rsid w:val="00F16C07"/>
    <w:rsid w:val="00F16F99"/>
    <w:rsid w:val="00F17589"/>
    <w:rsid w:val="00F176A5"/>
    <w:rsid w:val="00F17D60"/>
    <w:rsid w:val="00F1C336"/>
    <w:rsid w:val="00F2042C"/>
    <w:rsid w:val="00F207B2"/>
    <w:rsid w:val="00F20BBA"/>
    <w:rsid w:val="00F21570"/>
    <w:rsid w:val="00F21975"/>
    <w:rsid w:val="00F219DD"/>
    <w:rsid w:val="00F22358"/>
    <w:rsid w:val="00F22925"/>
    <w:rsid w:val="00F2352F"/>
    <w:rsid w:val="00F237BF"/>
    <w:rsid w:val="00F23B00"/>
    <w:rsid w:val="00F23EC5"/>
    <w:rsid w:val="00F240D5"/>
    <w:rsid w:val="00F2467C"/>
    <w:rsid w:val="00F24C19"/>
    <w:rsid w:val="00F2521D"/>
    <w:rsid w:val="00F25391"/>
    <w:rsid w:val="00F2699A"/>
    <w:rsid w:val="00F26D11"/>
    <w:rsid w:val="00F2747B"/>
    <w:rsid w:val="00F275EC"/>
    <w:rsid w:val="00F27856"/>
    <w:rsid w:val="00F30040"/>
    <w:rsid w:val="00F312C6"/>
    <w:rsid w:val="00F312CF"/>
    <w:rsid w:val="00F31320"/>
    <w:rsid w:val="00F31588"/>
    <w:rsid w:val="00F31700"/>
    <w:rsid w:val="00F31857"/>
    <w:rsid w:val="00F31A89"/>
    <w:rsid w:val="00F325F9"/>
    <w:rsid w:val="00F326CE"/>
    <w:rsid w:val="00F326D1"/>
    <w:rsid w:val="00F3280B"/>
    <w:rsid w:val="00F32A83"/>
    <w:rsid w:val="00F32FD4"/>
    <w:rsid w:val="00F33C1B"/>
    <w:rsid w:val="00F33DE5"/>
    <w:rsid w:val="00F340FD"/>
    <w:rsid w:val="00F35515"/>
    <w:rsid w:val="00F35C2E"/>
    <w:rsid w:val="00F36DA9"/>
    <w:rsid w:val="00F400E3"/>
    <w:rsid w:val="00F414D0"/>
    <w:rsid w:val="00F415E8"/>
    <w:rsid w:val="00F41CCC"/>
    <w:rsid w:val="00F42080"/>
    <w:rsid w:val="00F422D4"/>
    <w:rsid w:val="00F422F0"/>
    <w:rsid w:val="00F425F5"/>
    <w:rsid w:val="00F42D67"/>
    <w:rsid w:val="00F42DE0"/>
    <w:rsid w:val="00F43545"/>
    <w:rsid w:val="00F4367F"/>
    <w:rsid w:val="00F437D6"/>
    <w:rsid w:val="00F43819"/>
    <w:rsid w:val="00F44039"/>
    <w:rsid w:val="00F443A6"/>
    <w:rsid w:val="00F44662"/>
    <w:rsid w:val="00F44810"/>
    <w:rsid w:val="00F44B79"/>
    <w:rsid w:val="00F45875"/>
    <w:rsid w:val="00F46137"/>
    <w:rsid w:val="00F464C5"/>
    <w:rsid w:val="00F472D6"/>
    <w:rsid w:val="00F47391"/>
    <w:rsid w:val="00F47518"/>
    <w:rsid w:val="00F47AD9"/>
    <w:rsid w:val="00F500B0"/>
    <w:rsid w:val="00F507C6"/>
    <w:rsid w:val="00F5097C"/>
    <w:rsid w:val="00F50CA2"/>
    <w:rsid w:val="00F50ED0"/>
    <w:rsid w:val="00F51DE9"/>
    <w:rsid w:val="00F51F57"/>
    <w:rsid w:val="00F53155"/>
    <w:rsid w:val="00F532F8"/>
    <w:rsid w:val="00F53826"/>
    <w:rsid w:val="00F53987"/>
    <w:rsid w:val="00F5399F"/>
    <w:rsid w:val="00F54919"/>
    <w:rsid w:val="00F54D25"/>
    <w:rsid w:val="00F55251"/>
    <w:rsid w:val="00F553B4"/>
    <w:rsid w:val="00F55753"/>
    <w:rsid w:val="00F55859"/>
    <w:rsid w:val="00F55D0B"/>
    <w:rsid w:val="00F56135"/>
    <w:rsid w:val="00F56D45"/>
    <w:rsid w:val="00F56F3B"/>
    <w:rsid w:val="00F5711C"/>
    <w:rsid w:val="00F5745A"/>
    <w:rsid w:val="00F574A5"/>
    <w:rsid w:val="00F57518"/>
    <w:rsid w:val="00F5757E"/>
    <w:rsid w:val="00F57F37"/>
    <w:rsid w:val="00F6096B"/>
    <w:rsid w:val="00F60C2C"/>
    <w:rsid w:val="00F60F16"/>
    <w:rsid w:val="00F618E3"/>
    <w:rsid w:val="00F61A3E"/>
    <w:rsid w:val="00F629EB"/>
    <w:rsid w:val="00F62A17"/>
    <w:rsid w:val="00F62BDB"/>
    <w:rsid w:val="00F62C8C"/>
    <w:rsid w:val="00F63B98"/>
    <w:rsid w:val="00F63C2F"/>
    <w:rsid w:val="00F63D9D"/>
    <w:rsid w:val="00F64265"/>
    <w:rsid w:val="00F6443F"/>
    <w:rsid w:val="00F64ACB"/>
    <w:rsid w:val="00F64B06"/>
    <w:rsid w:val="00F64B39"/>
    <w:rsid w:val="00F64CF1"/>
    <w:rsid w:val="00F651D1"/>
    <w:rsid w:val="00F65369"/>
    <w:rsid w:val="00F65ABC"/>
    <w:rsid w:val="00F65D76"/>
    <w:rsid w:val="00F65F56"/>
    <w:rsid w:val="00F6626E"/>
    <w:rsid w:val="00F66620"/>
    <w:rsid w:val="00F66948"/>
    <w:rsid w:val="00F66D47"/>
    <w:rsid w:val="00F675DC"/>
    <w:rsid w:val="00F678FB"/>
    <w:rsid w:val="00F704C2"/>
    <w:rsid w:val="00F70D43"/>
    <w:rsid w:val="00F71B9F"/>
    <w:rsid w:val="00F71CD9"/>
    <w:rsid w:val="00F721FF"/>
    <w:rsid w:val="00F72F68"/>
    <w:rsid w:val="00F73155"/>
    <w:rsid w:val="00F73860"/>
    <w:rsid w:val="00F739F2"/>
    <w:rsid w:val="00F73A57"/>
    <w:rsid w:val="00F73F7E"/>
    <w:rsid w:val="00F74763"/>
    <w:rsid w:val="00F74FE5"/>
    <w:rsid w:val="00F75563"/>
    <w:rsid w:val="00F75AC8"/>
    <w:rsid w:val="00F75C07"/>
    <w:rsid w:val="00F75CC1"/>
    <w:rsid w:val="00F7605D"/>
    <w:rsid w:val="00F76919"/>
    <w:rsid w:val="00F7755A"/>
    <w:rsid w:val="00F779CE"/>
    <w:rsid w:val="00F80203"/>
    <w:rsid w:val="00F806B9"/>
    <w:rsid w:val="00F809CE"/>
    <w:rsid w:val="00F80D6A"/>
    <w:rsid w:val="00F8115B"/>
    <w:rsid w:val="00F81994"/>
    <w:rsid w:val="00F81A40"/>
    <w:rsid w:val="00F81C7A"/>
    <w:rsid w:val="00F829D8"/>
    <w:rsid w:val="00F841DD"/>
    <w:rsid w:val="00F8426C"/>
    <w:rsid w:val="00F84D6D"/>
    <w:rsid w:val="00F85202"/>
    <w:rsid w:val="00F8547D"/>
    <w:rsid w:val="00F858AB"/>
    <w:rsid w:val="00F858DF"/>
    <w:rsid w:val="00F866B1"/>
    <w:rsid w:val="00F879C2"/>
    <w:rsid w:val="00F87A9C"/>
    <w:rsid w:val="00F905A8"/>
    <w:rsid w:val="00F90B4F"/>
    <w:rsid w:val="00F9139D"/>
    <w:rsid w:val="00F9191F"/>
    <w:rsid w:val="00F91D48"/>
    <w:rsid w:val="00F920E2"/>
    <w:rsid w:val="00F921F3"/>
    <w:rsid w:val="00F92816"/>
    <w:rsid w:val="00F92946"/>
    <w:rsid w:val="00F92C63"/>
    <w:rsid w:val="00F93398"/>
    <w:rsid w:val="00F937C9"/>
    <w:rsid w:val="00F9436C"/>
    <w:rsid w:val="00F94C41"/>
    <w:rsid w:val="00F94F51"/>
    <w:rsid w:val="00F9557F"/>
    <w:rsid w:val="00F9569E"/>
    <w:rsid w:val="00F95C19"/>
    <w:rsid w:val="00F96C36"/>
    <w:rsid w:val="00F96EFE"/>
    <w:rsid w:val="00F96FCC"/>
    <w:rsid w:val="00F971CD"/>
    <w:rsid w:val="00F973E4"/>
    <w:rsid w:val="00F97825"/>
    <w:rsid w:val="00F97892"/>
    <w:rsid w:val="00FA01F3"/>
    <w:rsid w:val="00FA02C8"/>
    <w:rsid w:val="00FA0641"/>
    <w:rsid w:val="00FA08A7"/>
    <w:rsid w:val="00FA1164"/>
    <w:rsid w:val="00FA132A"/>
    <w:rsid w:val="00FA1DD2"/>
    <w:rsid w:val="00FA22B0"/>
    <w:rsid w:val="00FA2723"/>
    <w:rsid w:val="00FA2CE2"/>
    <w:rsid w:val="00FA3284"/>
    <w:rsid w:val="00FA350F"/>
    <w:rsid w:val="00FA4380"/>
    <w:rsid w:val="00FA44FC"/>
    <w:rsid w:val="00FA473D"/>
    <w:rsid w:val="00FA480A"/>
    <w:rsid w:val="00FA501B"/>
    <w:rsid w:val="00FA50B0"/>
    <w:rsid w:val="00FA52B1"/>
    <w:rsid w:val="00FA5354"/>
    <w:rsid w:val="00FA6558"/>
    <w:rsid w:val="00FA7783"/>
    <w:rsid w:val="00FB00D9"/>
    <w:rsid w:val="00FB0638"/>
    <w:rsid w:val="00FB0733"/>
    <w:rsid w:val="00FB0797"/>
    <w:rsid w:val="00FB0919"/>
    <w:rsid w:val="00FB09FD"/>
    <w:rsid w:val="00FB0A22"/>
    <w:rsid w:val="00FB149F"/>
    <w:rsid w:val="00FB1520"/>
    <w:rsid w:val="00FB1955"/>
    <w:rsid w:val="00FB19C4"/>
    <w:rsid w:val="00FB1D88"/>
    <w:rsid w:val="00FB1EB4"/>
    <w:rsid w:val="00FB1EDF"/>
    <w:rsid w:val="00FB2009"/>
    <w:rsid w:val="00FB2D6D"/>
    <w:rsid w:val="00FB306B"/>
    <w:rsid w:val="00FB30F5"/>
    <w:rsid w:val="00FB3A57"/>
    <w:rsid w:val="00FB3AC5"/>
    <w:rsid w:val="00FB47D6"/>
    <w:rsid w:val="00FB488C"/>
    <w:rsid w:val="00FB5504"/>
    <w:rsid w:val="00FB551D"/>
    <w:rsid w:val="00FB681A"/>
    <w:rsid w:val="00FB6AF4"/>
    <w:rsid w:val="00FB6D0D"/>
    <w:rsid w:val="00FB734A"/>
    <w:rsid w:val="00FB7496"/>
    <w:rsid w:val="00FB749C"/>
    <w:rsid w:val="00FB75A3"/>
    <w:rsid w:val="00FB7661"/>
    <w:rsid w:val="00FB7C7D"/>
    <w:rsid w:val="00FB7D22"/>
    <w:rsid w:val="00FB7FEC"/>
    <w:rsid w:val="00FC0942"/>
    <w:rsid w:val="00FC0CB7"/>
    <w:rsid w:val="00FC1924"/>
    <w:rsid w:val="00FC2008"/>
    <w:rsid w:val="00FC2081"/>
    <w:rsid w:val="00FC2506"/>
    <w:rsid w:val="00FC2543"/>
    <w:rsid w:val="00FC2A43"/>
    <w:rsid w:val="00FC2A80"/>
    <w:rsid w:val="00FC36F1"/>
    <w:rsid w:val="00FC3B02"/>
    <w:rsid w:val="00FC3E74"/>
    <w:rsid w:val="00FC4134"/>
    <w:rsid w:val="00FC49D3"/>
    <w:rsid w:val="00FC4A61"/>
    <w:rsid w:val="00FC532D"/>
    <w:rsid w:val="00FC5A9C"/>
    <w:rsid w:val="00FC5BC9"/>
    <w:rsid w:val="00FC5DB5"/>
    <w:rsid w:val="00FC622D"/>
    <w:rsid w:val="00FC6F39"/>
    <w:rsid w:val="00FC6FAF"/>
    <w:rsid w:val="00FC709C"/>
    <w:rsid w:val="00FD08D4"/>
    <w:rsid w:val="00FD0BF4"/>
    <w:rsid w:val="00FD1116"/>
    <w:rsid w:val="00FD167C"/>
    <w:rsid w:val="00FD183B"/>
    <w:rsid w:val="00FD1845"/>
    <w:rsid w:val="00FD1A41"/>
    <w:rsid w:val="00FD1D8B"/>
    <w:rsid w:val="00FD1F45"/>
    <w:rsid w:val="00FD2248"/>
    <w:rsid w:val="00FD278C"/>
    <w:rsid w:val="00FD32BE"/>
    <w:rsid w:val="00FD3C66"/>
    <w:rsid w:val="00FD3C92"/>
    <w:rsid w:val="00FD3DDB"/>
    <w:rsid w:val="00FD3E9F"/>
    <w:rsid w:val="00FD43BC"/>
    <w:rsid w:val="00FD4B80"/>
    <w:rsid w:val="00FD51A0"/>
    <w:rsid w:val="00FD5365"/>
    <w:rsid w:val="00FD5F34"/>
    <w:rsid w:val="00FD6220"/>
    <w:rsid w:val="00FD66B4"/>
    <w:rsid w:val="00FD67B6"/>
    <w:rsid w:val="00FD71DA"/>
    <w:rsid w:val="00FD7BDB"/>
    <w:rsid w:val="00FE0100"/>
    <w:rsid w:val="00FE05C1"/>
    <w:rsid w:val="00FE0C8D"/>
    <w:rsid w:val="00FE1D3B"/>
    <w:rsid w:val="00FE2041"/>
    <w:rsid w:val="00FE2F44"/>
    <w:rsid w:val="00FE42F9"/>
    <w:rsid w:val="00FE45D4"/>
    <w:rsid w:val="00FE461A"/>
    <w:rsid w:val="00FE48A9"/>
    <w:rsid w:val="00FE5740"/>
    <w:rsid w:val="00FE6360"/>
    <w:rsid w:val="00FE68AC"/>
    <w:rsid w:val="00FE6F85"/>
    <w:rsid w:val="00FE6FB8"/>
    <w:rsid w:val="00FE7306"/>
    <w:rsid w:val="00FE76C9"/>
    <w:rsid w:val="00FE7C95"/>
    <w:rsid w:val="00FF07BA"/>
    <w:rsid w:val="00FF0AAD"/>
    <w:rsid w:val="00FF0AC3"/>
    <w:rsid w:val="00FF0BC6"/>
    <w:rsid w:val="00FF0C91"/>
    <w:rsid w:val="00FF1065"/>
    <w:rsid w:val="00FF1403"/>
    <w:rsid w:val="00FF140A"/>
    <w:rsid w:val="00FF18EA"/>
    <w:rsid w:val="00FF19DD"/>
    <w:rsid w:val="00FF1C3F"/>
    <w:rsid w:val="00FF1C91"/>
    <w:rsid w:val="00FF1FDD"/>
    <w:rsid w:val="00FF21C7"/>
    <w:rsid w:val="00FF2372"/>
    <w:rsid w:val="00FF2389"/>
    <w:rsid w:val="00FF284F"/>
    <w:rsid w:val="00FF2C51"/>
    <w:rsid w:val="00FF30D6"/>
    <w:rsid w:val="00FF31B9"/>
    <w:rsid w:val="00FF4175"/>
    <w:rsid w:val="00FF41F4"/>
    <w:rsid w:val="00FF43FA"/>
    <w:rsid w:val="00FF5283"/>
    <w:rsid w:val="00FF5B4A"/>
    <w:rsid w:val="00FF5BD6"/>
    <w:rsid w:val="00FF5E7B"/>
    <w:rsid w:val="00FF660A"/>
    <w:rsid w:val="00FF7835"/>
    <w:rsid w:val="00FF797A"/>
    <w:rsid w:val="00FF7BE6"/>
    <w:rsid w:val="0103F682"/>
    <w:rsid w:val="0113B121"/>
    <w:rsid w:val="012B2B04"/>
    <w:rsid w:val="012C56CF"/>
    <w:rsid w:val="013461C5"/>
    <w:rsid w:val="015E0B0D"/>
    <w:rsid w:val="01620097"/>
    <w:rsid w:val="016C69EB"/>
    <w:rsid w:val="017257CE"/>
    <w:rsid w:val="01876D93"/>
    <w:rsid w:val="018FE38D"/>
    <w:rsid w:val="01A50755"/>
    <w:rsid w:val="01B19667"/>
    <w:rsid w:val="01C1DD11"/>
    <w:rsid w:val="01C29B34"/>
    <w:rsid w:val="01CAB0A0"/>
    <w:rsid w:val="01D227B6"/>
    <w:rsid w:val="01D33DFC"/>
    <w:rsid w:val="01D74882"/>
    <w:rsid w:val="01DA480A"/>
    <w:rsid w:val="01E9FE30"/>
    <w:rsid w:val="01F00F83"/>
    <w:rsid w:val="01F2C9BA"/>
    <w:rsid w:val="01F5B799"/>
    <w:rsid w:val="01F6090F"/>
    <w:rsid w:val="0203D440"/>
    <w:rsid w:val="021CE0B6"/>
    <w:rsid w:val="021F5B81"/>
    <w:rsid w:val="022786F9"/>
    <w:rsid w:val="022E6443"/>
    <w:rsid w:val="02336EC8"/>
    <w:rsid w:val="023DC958"/>
    <w:rsid w:val="02502712"/>
    <w:rsid w:val="025FA3F8"/>
    <w:rsid w:val="02617CE0"/>
    <w:rsid w:val="02619C5D"/>
    <w:rsid w:val="027F64D6"/>
    <w:rsid w:val="0285B5C6"/>
    <w:rsid w:val="028C1C2E"/>
    <w:rsid w:val="02A98C3D"/>
    <w:rsid w:val="02ABED01"/>
    <w:rsid w:val="02B0F28E"/>
    <w:rsid w:val="02B5A8E1"/>
    <w:rsid w:val="02B96E18"/>
    <w:rsid w:val="02C27F8E"/>
    <w:rsid w:val="02C5AABF"/>
    <w:rsid w:val="02C61389"/>
    <w:rsid w:val="02D2E1D6"/>
    <w:rsid w:val="02D7509C"/>
    <w:rsid w:val="02DE4634"/>
    <w:rsid w:val="02E1AB09"/>
    <w:rsid w:val="02E4507D"/>
    <w:rsid w:val="02E8714B"/>
    <w:rsid w:val="02E89259"/>
    <w:rsid w:val="02EE8723"/>
    <w:rsid w:val="02FF8A32"/>
    <w:rsid w:val="03021692"/>
    <w:rsid w:val="0316AD0F"/>
    <w:rsid w:val="031EB525"/>
    <w:rsid w:val="03228519"/>
    <w:rsid w:val="0332206C"/>
    <w:rsid w:val="03334F38"/>
    <w:rsid w:val="033933C3"/>
    <w:rsid w:val="033FD2F9"/>
    <w:rsid w:val="0349042D"/>
    <w:rsid w:val="03517F9E"/>
    <w:rsid w:val="0354185B"/>
    <w:rsid w:val="0354FCBF"/>
    <w:rsid w:val="0369E29C"/>
    <w:rsid w:val="036F99B8"/>
    <w:rsid w:val="037AFB50"/>
    <w:rsid w:val="03848974"/>
    <w:rsid w:val="03889269"/>
    <w:rsid w:val="038B5674"/>
    <w:rsid w:val="039C8865"/>
    <w:rsid w:val="03A726F5"/>
    <w:rsid w:val="03AC806F"/>
    <w:rsid w:val="03D2080B"/>
    <w:rsid w:val="03E35A8F"/>
    <w:rsid w:val="03E66F69"/>
    <w:rsid w:val="03E6C530"/>
    <w:rsid w:val="03FE7F57"/>
    <w:rsid w:val="040737C2"/>
    <w:rsid w:val="040F8D41"/>
    <w:rsid w:val="04193FD6"/>
    <w:rsid w:val="042ACA0B"/>
    <w:rsid w:val="043AC1DB"/>
    <w:rsid w:val="0446DE78"/>
    <w:rsid w:val="045F94F8"/>
    <w:rsid w:val="047AE116"/>
    <w:rsid w:val="047E728A"/>
    <w:rsid w:val="0488455C"/>
    <w:rsid w:val="048C989E"/>
    <w:rsid w:val="048EA875"/>
    <w:rsid w:val="0498E806"/>
    <w:rsid w:val="04A0A342"/>
    <w:rsid w:val="04B2204A"/>
    <w:rsid w:val="04C396BE"/>
    <w:rsid w:val="04E45E62"/>
    <w:rsid w:val="04E663BF"/>
    <w:rsid w:val="04EDCC52"/>
    <w:rsid w:val="050D874C"/>
    <w:rsid w:val="050E0234"/>
    <w:rsid w:val="0513B323"/>
    <w:rsid w:val="0514406E"/>
    <w:rsid w:val="05325662"/>
    <w:rsid w:val="053999CA"/>
    <w:rsid w:val="054663FE"/>
    <w:rsid w:val="054FAF84"/>
    <w:rsid w:val="05572B10"/>
    <w:rsid w:val="0557F3CD"/>
    <w:rsid w:val="0561D874"/>
    <w:rsid w:val="0562185F"/>
    <w:rsid w:val="0567E5E3"/>
    <w:rsid w:val="05690BE0"/>
    <w:rsid w:val="05795CCC"/>
    <w:rsid w:val="057D1EB7"/>
    <w:rsid w:val="0582852D"/>
    <w:rsid w:val="0591DC25"/>
    <w:rsid w:val="05969F2A"/>
    <w:rsid w:val="059C3B3F"/>
    <w:rsid w:val="059E190E"/>
    <w:rsid w:val="05A88196"/>
    <w:rsid w:val="05BE2DB8"/>
    <w:rsid w:val="05C0C0BE"/>
    <w:rsid w:val="05C1CBED"/>
    <w:rsid w:val="05C6A4B2"/>
    <w:rsid w:val="05D0C9CE"/>
    <w:rsid w:val="05D1E089"/>
    <w:rsid w:val="05D8529A"/>
    <w:rsid w:val="05DE250F"/>
    <w:rsid w:val="05E4BA64"/>
    <w:rsid w:val="05FEA72A"/>
    <w:rsid w:val="0610F2CB"/>
    <w:rsid w:val="061A54D2"/>
    <w:rsid w:val="061DB6B9"/>
    <w:rsid w:val="061F79F6"/>
    <w:rsid w:val="06239890"/>
    <w:rsid w:val="0625F25A"/>
    <w:rsid w:val="06263181"/>
    <w:rsid w:val="062D1B9C"/>
    <w:rsid w:val="063CEA89"/>
    <w:rsid w:val="06617425"/>
    <w:rsid w:val="067A4E71"/>
    <w:rsid w:val="06873DC7"/>
    <w:rsid w:val="068BEE8C"/>
    <w:rsid w:val="069E20C2"/>
    <w:rsid w:val="069FEA66"/>
    <w:rsid w:val="06A292A8"/>
    <w:rsid w:val="06A487E5"/>
    <w:rsid w:val="06A7BA9F"/>
    <w:rsid w:val="06BB7C7F"/>
    <w:rsid w:val="06BBA591"/>
    <w:rsid w:val="06BE8E79"/>
    <w:rsid w:val="06C69CAC"/>
    <w:rsid w:val="06D473D4"/>
    <w:rsid w:val="06DC7A74"/>
    <w:rsid w:val="06DE6202"/>
    <w:rsid w:val="06E1CAAF"/>
    <w:rsid w:val="06EC2BCC"/>
    <w:rsid w:val="06F4504D"/>
    <w:rsid w:val="06F4FFBE"/>
    <w:rsid w:val="06F820FC"/>
    <w:rsid w:val="070D37F5"/>
    <w:rsid w:val="070E582D"/>
    <w:rsid w:val="0729B561"/>
    <w:rsid w:val="0734D4C8"/>
    <w:rsid w:val="0735F91E"/>
    <w:rsid w:val="07375872"/>
    <w:rsid w:val="075ACCB9"/>
    <w:rsid w:val="075C7D3E"/>
    <w:rsid w:val="075E9508"/>
    <w:rsid w:val="077389E2"/>
    <w:rsid w:val="07740E7E"/>
    <w:rsid w:val="07848C4E"/>
    <w:rsid w:val="078697A0"/>
    <w:rsid w:val="078C7FEF"/>
    <w:rsid w:val="078C961F"/>
    <w:rsid w:val="07914CA6"/>
    <w:rsid w:val="0793C4B4"/>
    <w:rsid w:val="079B5E84"/>
    <w:rsid w:val="079B6214"/>
    <w:rsid w:val="079B67A3"/>
    <w:rsid w:val="07AB3438"/>
    <w:rsid w:val="07B6C4C6"/>
    <w:rsid w:val="07B868F6"/>
    <w:rsid w:val="07BC0E7A"/>
    <w:rsid w:val="07BE79A2"/>
    <w:rsid w:val="07CB834E"/>
    <w:rsid w:val="07CBFD14"/>
    <w:rsid w:val="07CCF344"/>
    <w:rsid w:val="07D89B55"/>
    <w:rsid w:val="07DC561B"/>
    <w:rsid w:val="07E50B12"/>
    <w:rsid w:val="08027343"/>
    <w:rsid w:val="08161F60"/>
    <w:rsid w:val="0819FA74"/>
    <w:rsid w:val="0820EB3A"/>
    <w:rsid w:val="0828B2DA"/>
    <w:rsid w:val="082A5343"/>
    <w:rsid w:val="082CD81B"/>
    <w:rsid w:val="0834DBFF"/>
    <w:rsid w:val="08410D07"/>
    <w:rsid w:val="084925AA"/>
    <w:rsid w:val="084CA82B"/>
    <w:rsid w:val="084D2F07"/>
    <w:rsid w:val="0859B7EF"/>
    <w:rsid w:val="085C2985"/>
    <w:rsid w:val="086094C7"/>
    <w:rsid w:val="0862BD26"/>
    <w:rsid w:val="0878B5E3"/>
    <w:rsid w:val="088527F0"/>
    <w:rsid w:val="0894485B"/>
    <w:rsid w:val="0896A720"/>
    <w:rsid w:val="089C6F62"/>
    <w:rsid w:val="08A654B5"/>
    <w:rsid w:val="08AC2AF2"/>
    <w:rsid w:val="08B4E1CF"/>
    <w:rsid w:val="08E499C7"/>
    <w:rsid w:val="08E787BC"/>
    <w:rsid w:val="08ED698D"/>
    <w:rsid w:val="08F2AB1B"/>
    <w:rsid w:val="08F75AD5"/>
    <w:rsid w:val="0901646E"/>
    <w:rsid w:val="0901EFA3"/>
    <w:rsid w:val="09085537"/>
    <w:rsid w:val="09115EFF"/>
    <w:rsid w:val="09120025"/>
    <w:rsid w:val="0916B7AB"/>
    <w:rsid w:val="09211A85"/>
    <w:rsid w:val="0921D4B8"/>
    <w:rsid w:val="09253866"/>
    <w:rsid w:val="092CCFD0"/>
    <w:rsid w:val="093C8561"/>
    <w:rsid w:val="0950CC68"/>
    <w:rsid w:val="095C48A4"/>
    <w:rsid w:val="096153F0"/>
    <w:rsid w:val="0969A920"/>
    <w:rsid w:val="096B9C92"/>
    <w:rsid w:val="096F738A"/>
    <w:rsid w:val="097920C3"/>
    <w:rsid w:val="098DD8F3"/>
    <w:rsid w:val="09BC7C6C"/>
    <w:rsid w:val="09C20DFE"/>
    <w:rsid w:val="09CA1ED0"/>
    <w:rsid w:val="09D5452A"/>
    <w:rsid w:val="09E07DAD"/>
    <w:rsid w:val="09E0F43B"/>
    <w:rsid w:val="09E79F72"/>
    <w:rsid w:val="09F04B1A"/>
    <w:rsid w:val="09F15F63"/>
    <w:rsid w:val="09F381F6"/>
    <w:rsid w:val="0A15A58E"/>
    <w:rsid w:val="0A240071"/>
    <w:rsid w:val="0A262047"/>
    <w:rsid w:val="0A28ADA5"/>
    <w:rsid w:val="0A3E90AE"/>
    <w:rsid w:val="0A50E526"/>
    <w:rsid w:val="0A579B67"/>
    <w:rsid w:val="0A649243"/>
    <w:rsid w:val="0A667A8D"/>
    <w:rsid w:val="0A72F83A"/>
    <w:rsid w:val="0A7AAD25"/>
    <w:rsid w:val="0A7D50CB"/>
    <w:rsid w:val="0A83026E"/>
    <w:rsid w:val="0A84F764"/>
    <w:rsid w:val="0A8672E0"/>
    <w:rsid w:val="0AA04AD7"/>
    <w:rsid w:val="0AA8FA49"/>
    <w:rsid w:val="0AB059CD"/>
    <w:rsid w:val="0AB5C000"/>
    <w:rsid w:val="0ABC8D32"/>
    <w:rsid w:val="0ABED10B"/>
    <w:rsid w:val="0AC54233"/>
    <w:rsid w:val="0ACB35AE"/>
    <w:rsid w:val="0AD313DC"/>
    <w:rsid w:val="0AD6E81A"/>
    <w:rsid w:val="0AEA194D"/>
    <w:rsid w:val="0AEB2ADD"/>
    <w:rsid w:val="0AF399F9"/>
    <w:rsid w:val="0AF50FFA"/>
    <w:rsid w:val="0B0924B4"/>
    <w:rsid w:val="0B1ADDBA"/>
    <w:rsid w:val="0B1C1BAE"/>
    <w:rsid w:val="0B2C815B"/>
    <w:rsid w:val="0B38D8D4"/>
    <w:rsid w:val="0B46FB9E"/>
    <w:rsid w:val="0B55A1FF"/>
    <w:rsid w:val="0B6028F9"/>
    <w:rsid w:val="0B69D59E"/>
    <w:rsid w:val="0B6CA3D8"/>
    <w:rsid w:val="0B6DA3ED"/>
    <w:rsid w:val="0B6FD7CA"/>
    <w:rsid w:val="0B787827"/>
    <w:rsid w:val="0B78E3BE"/>
    <w:rsid w:val="0B7AEC73"/>
    <w:rsid w:val="0B7CC609"/>
    <w:rsid w:val="0B908380"/>
    <w:rsid w:val="0B9CFC39"/>
    <w:rsid w:val="0BB217C0"/>
    <w:rsid w:val="0BB3F0FB"/>
    <w:rsid w:val="0BBA8D80"/>
    <w:rsid w:val="0BC50B3D"/>
    <w:rsid w:val="0BC876B1"/>
    <w:rsid w:val="0BD944EC"/>
    <w:rsid w:val="0BE07682"/>
    <w:rsid w:val="0BE52B49"/>
    <w:rsid w:val="0BEBF105"/>
    <w:rsid w:val="0BEC14BA"/>
    <w:rsid w:val="0BEDDA77"/>
    <w:rsid w:val="0BEE73F5"/>
    <w:rsid w:val="0BF086DE"/>
    <w:rsid w:val="0BFC3ED8"/>
    <w:rsid w:val="0BFCFC86"/>
    <w:rsid w:val="0C0890EF"/>
    <w:rsid w:val="0C0BE5FD"/>
    <w:rsid w:val="0C278A70"/>
    <w:rsid w:val="0C2D0575"/>
    <w:rsid w:val="0C314D48"/>
    <w:rsid w:val="0C3578D6"/>
    <w:rsid w:val="0C3B0B1B"/>
    <w:rsid w:val="0C3FECC3"/>
    <w:rsid w:val="0C4043AE"/>
    <w:rsid w:val="0C41F58D"/>
    <w:rsid w:val="0C4652BA"/>
    <w:rsid w:val="0C4A6D19"/>
    <w:rsid w:val="0C5AF3AC"/>
    <w:rsid w:val="0C5E8D98"/>
    <w:rsid w:val="0C6CB6C7"/>
    <w:rsid w:val="0C6D0831"/>
    <w:rsid w:val="0C74833B"/>
    <w:rsid w:val="0C8E2F23"/>
    <w:rsid w:val="0C8E6BDA"/>
    <w:rsid w:val="0CAE78C9"/>
    <w:rsid w:val="0CC83035"/>
    <w:rsid w:val="0CCAA4A0"/>
    <w:rsid w:val="0CD46DFA"/>
    <w:rsid w:val="0CE19880"/>
    <w:rsid w:val="0CE4C72E"/>
    <w:rsid w:val="0CF0244F"/>
    <w:rsid w:val="0CF13F30"/>
    <w:rsid w:val="0CFC18ED"/>
    <w:rsid w:val="0CFC9DCD"/>
    <w:rsid w:val="0CFD62BA"/>
    <w:rsid w:val="0D05CD2F"/>
    <w:rsid w:val="0D10B81F"/>
    <w:rsid w:val="0D12A3A5"/>
    <w:rsid w:val="0D2EA4E3"/>
    <w:rsid w:val="0D35FE56"/>
    <w:rsid w:val="0D380016"/>
    <w:rsid w:val="0D3AAD25"/>
    <w:rsid w:val="0D3DFEDB"/>
    <w:rsid w:val="0D42E966"/>
    <w:rsid w:val="0D518607"/>
    <w:rsid w:val="0D5A3AAF"/>
    <w:rsid w:val="0D5E8395"/>
    <w:rsid w:val="0D6B2838"/>
    <w:rsid w:val="0D74E91C"/>
    <w:rsid w:val="0D78EB7C"/>
    <w:rsid w:val="0D805C4D"/>
    <w:rsid w:val="0D8C986B"/>
    <w:rsid w:val="0D94CFB9"/>
    <w:rsid w:val="0D99A4F9"/>
    <w:rsid w:val="0D9DDBE0"/>
    <w:rsid w:val="0DA85119"/>
    <w:rsid w:val="0DA9E4BB"/>
    <w:rsid w:val="0DBD105B"/>
    <w:rsid w:val="0DC8D07A"/>
    <w:rsid w:val="0DE0C839"/>
    <w:rsid w:val="0DE61424"/>
    <w:rsid w:val="0DE6279A"/>
    <w:rsid w:val="0DF19B73"/>
    <w:rsid w:val="0DFD4977"/>
    <w:rsid w:val="0DFF2A38"/>
    <w:rsid w:val="0E01ABC1"/>
    <w:rsid w:val="0E0D9EB0"/>
    <w:rsid w:val="0E0EE4D1"/>
    <w:rsid w:val="0E1CF64F"/>
    <w:rsid w:val="0E266893"/>
    <w:rsid w:val="0E400156"/>
    <w:rsid w:val="0E4C8324"/>
    <w:rsid w:val="0E55CBCF"/>
    <w:rsid w:val="0E62465E"/>
    <w:rsid w:val="0E68E3F7"/>
    <w:rsid w:val="0E742FB8"/>
    <w:rsid w:val="0E755118"/>
    <w:rsid w:val="0E7B1D43"/>
    <w:rsid w:val="0E7D077D"/>
    <w:rsid w:val="0E7F3798"/>
    <w:rsid w:val="0E94B30F"/>
    <w:rsid w:val="0E9F6ED9"/>
    <w:rsid w:val="0EA3B0BF"/>
    <w:rsid w:val="0EA5E1D1"/>
    <w:rsid w:val="0EBAEA89"/>
    <w:rsid w:val="0EC1C636"/>
    <w:rsid w:val="0EC579D9"/>
    <w:rsid w:val="0ECB0567"/>
    <w:rsid w:val="0ECCACAD"/>
    <w:rsid w:val="0ECECED9"/>
    <w:rsid w:val="0EDB7327"/>
    <w:rsid w:val="0EF833B6"/>
    <w:rsid w:val="0F103FDE"/>
    <w:rsid w:val="0F13BD36"/>
    <w:rsid w:val="0F18E314"/>
    <w:rsid w:val="0F1DFB07"/>
    <w:rsid w:val="0F277ED6"/>
    <w:rsid w:val="0F30F440"/>
    <w:rsid w:val="0F31EC2D"/>
    <w:rsid w:val="0F381EE7"/>
    <w:rsid w:val="0F3AD1C7"/>
    <w:rsid w:val="0F43EF0C"/>
    <w:rsid w:val="0F4DCC0A"/>
    <w:rsid w:val="0F50F7C6"/>
    <w:rsid w:val="0F596FBD"/>
    <w:rsid w:val="0F5D674B"/>
    <w:rsid w:val="0F7440BD"/>
    <w:rsid w:val="0F8FF033"/>
    <w:rsid w:val="0F946E99"/>
    <w:rsid w:val="0FACA8D7"/>
    <w:rsid w:val="0FAEE18A"/>
    <w:rsid w:val="0FBABD97"/>
    <w:rsid w:val="0FC06AA7"/>
    <w:rsid w:val="0FCAF49A"/>
    <w:rsid w:val="0FD2B865"/>
    <w:rsid w:val="0FDC0E74"/>
    <w:rsid w:val="0FDD88C4"/>
    <w:rsid w:val="0FE88987"/>
    <w:rsid w:val="0FEDBF0A"/>
    <w:rsid w:val="0FEF275B"/>
    <w:rsid w:val="0FFE96EB"/>
    <w:rsid w:val="10038FE4"/>
    <w:rsid w:val="10282F6C"/>
    <w:rsid w:val="1028CEAD"/>
    <w:rsid w:val="102EC805"/>
    <w:rsid w:val="10416B16"/>
    <w:rsid w:val="10478BE3"/>
    <w:rsid w:val="105BB980"/>
    <w:rsid w:val="1074DE7D"/>
    <w:rsid w:val="107DCF39"/>
    <w:rsid w:val="10828BA7"/>
    <w:rsid w:val="108EF20F"/>
    <w:rsid w:val="10981110"/>
    <w:rsid w:val="10B7E64C"/>
    <w:rsid w:val="10C237A2"/>
    <w:rsid w:val="10C7070B"/>
    <w:rsid w:val="10DD5304"/>
    <w:rsid w:val="10E350CF"/>
    <w:rsid w:val="10E547E1"/>
    <w:rsid w:val="10EBD916"/>
    <w:rsid w:val="10EEB517"/>
    <w:rsid w:val="10FAB023"/>
    <w:rsid w:val="10FB831B"/>
    <w:rsid w:val="11064883"/>
    <w:rsid w:val="11081622"/>
    <w:rsid w:val="110A70D6"/>
    <w:rsid w:val="1115881B"/>
    <w:rsid w:val="112B09D0"/>
    <w:rsid w:val="112F7B0B"/>
    <w:rsid w:val="11404892"/>
    <w:rsid w:val="1143257E"/>
    <w:rsid w:val="11439C9E"/>
    <w:rsid w:val="1146726D"/>
    <w:rsid w:val="115C29DE"/>
    <w:rsid w:val="115C2CC4"/>
    <w:rsid w:val="115C5447"/>
    <w:rsid w:val="115F02A9"/>
    <w:rsid w:val="11611DE7"/>
    <w:rsid w:val="1162A1A3"/>
    <w:rsid w:val="116A128D"/>
    <w:rsid w:val="118C9A28"/>
    <w:rsid w:val="118E22EF"/>
    <w:rsid w:val="119337E7"/>
    <w:rsid w:val="11941B76"/>
    <w:rsid w:val="119C3FBE"/>
    <w:rsid w:val="11A67F32"/>
    <w:rsid w:val="11AFF9DE"/>
    <w:rsid w:val="11BF0343"/>
    <w:rsid w:val="11C0994F"/>
    <w:rsid w:val="11CCA927"/>
    <w:rsid w:val="11D0F94D"/>
    <w:rsid w:val="11D2D0DA"/>
    <w:rsid w:val="11E4B9C3"/>
    <w:rsid w:val="11F0744C"/>
    <w:rsid w:val="11F6AB8B"/>
    <w:rsid w:val="11FD766A"/>
    <w:rsid w:val="12025BC3"/>
    <w:rsid w:val="12044DEA"/>
    <w:rsid w:val="1211348A"/>
    <w:rsid w:val="121AEEBD"/>
    <w:rsid w:val="121C70C2"/>
    <w:rsid w:val="121D8916"/>
    <w:rsid w:val="12319C8A"/>
    <w:rsid w:val="1231F5C1"/>
    <w:rsid w:val="123442A9"/>
    <w:rsid w:val="12434A4F"/>
    <w:rsid w:val="12480B52"/>
    <w:rsid w:val="1249E2FC"/>
    <w:rsid w:val="124AED0D"/>
    <w:rsid w:val="1269B13F"/>
    <w:rsid w:val="1273F471"/>
    <w:rsid w:val="1277CF32"/>
    <w:rsid w:val="12850FEE"/>
    <w:rsid w:val="1291A694"/>
    <w:rsid w:val="1293AC4D"/>
    <w:rsid w:val="12AF9EBA"/>
    <w:rsid w:val="12B0C70E"/>
    <w:rsid w:val="12BF7256"/>
    <w:rsid w:val="12C26C0C"/>
    <w:rsid w:val="12C3ACBE"/>
    <w:rsid w:val="12D1F774"/>
    <w:rsid w:val="12E60A2F"/>
    <w:rsid w:val="12E63DAA"/>
    <w:rsid w:val="12ECAFB4"/>
    <w:rsid w:val="12EDE676"/>
    <w:rsid w:val="12F14FDB"/>
    <w:rsid w:val="12F2853E"/>
    <w:rsid w:val="12F33A3B"/>
    <w:rsid w:val="13048CBB"/>
    <w:rsid w:val="1311B465"/>
    <w:rsid w:val="1321877B"/>
    <w:rsid w:val="1328592A"/>
    <w:rsid w:val="132BD98E"/>
    <w:rsid w:val="13329CA9"/>
    <w:rsid w:val="133B5C3D"/>
    <w:rsid w:val="1342B597"/>
    <w:rsid w:val="1345092E"/>
    <w:rsid w:val="135019C2"/>
    <w:rsid w:val="1357AB60"/>
    <w:rsid w:val="1360813F"/>
    <w:rsid w:val="137854C2"/>
    <w:rsid w:val="13805EC0"/>
    <w:rsid w:val="138596E9"/>
    <w:rsid w:val="138B6BE2"/>
    <w:rsid w:val="1396222D"/>
    <w:rsid w:val="139AD3C6"/>
    <w:rsid w:val="13A0A6E9"/>
    <w:rsid w:val="13BD89E4"/>
    <w:rsid w:val="13C03551"/>
    <w:rsid w:val="13C55DC7"/>
    <w:rsid w:val="13CDDA10"/>
    <w:rsid w:val="13D16F74"/>
    <w:rsid w:val="13D48C06"/>
    <w:rsid w:val="13D936F5"/>
    <w:rsid w:val="13F454F5"/>
    <w:rsid w:val="13F5300E"/>
    <w:rsid w:val="14110DE0"/>
    <w:rsid w:val="14126504"/>
    <w:rsid w:val="1412CA4E"/>
    <w:rsid w:val="141B8676"/>
    <w:rsid w:val="142072DA"/>
    <w:rsid w:val="1437757D"/>
    <w:rsid w:val="14408072"/>
    <w:rsid w:val="14453A91"/>
    <w:rsid w:val="1450D768"/>
    <w:rsid w:val="145B6B43"/>
    <w:rsid w:val="1462D33F"/>
    <w:rsid w:val="146827B6"/>
    <w:rsid w:val="1471A8D2"/>
    <w:rsid w:val="148168C1"/>
    <w:rsid w:val="149CA2EA"/>
    <w:rsid w:val="14AA618A"/>
    <w:rsid w:val="14BE9B34"/>
    <w:rsid w:val="14C79A96"/>
    <w:rsid w:val="14DEF4A9"/>
    <w:rsid w:val="14DF1881"/>
    <w:rsid w:val="14E0DDC9"/>
    <w:rsid w:val="14F6900D"/>
    <w:rsid w:val="14F6D12B"/>
    <w:rsid w:val="14F6EC94"/>
    <w:rsid w:val="1505BB82"/>
    <w:rsid w:val="1506B484"/>
    <w:rsid w:val="1508DD68"/>
    <w:rsid w:val="150B4CE0"/>
    <w:rsid w:val="1512905F"/>
    <w:rsid w:val="15161808"/>
    <w:rsid w:val="15161DFF"/>
    <w:rsid w:val="1516F0CE"/>
    <w:rsid w:val="1520C80C"/>
    <w:rsid w:val="15349428"/>
    <w:rsid w:val="15448E78"/>
    <w:rsid w:val="154FBD72"/>
    <w:rsid w:val="15588790"/>
    <w:rsid w:val="1567CBD3"/>
    <w:rsid w:val="156FE118"/>
    <w:rsid w:val="1571EA28"/>
    <w:rsid w:val="157298A8"/>
    <w:rsid w:val="157683B2"/>
    <w:rsid w:val="157BC62F"/>
    <w:rsid w:val="158FD4EA"/>
    <w:rsid w:val="1592AC1D"/>
    <w:rsid w:val="15A32AE8"/>
    <w:rsid w:val="15A5D4DA"/>
    <w:rsid w:val="15AF3465"/>
    <w:rsid w:val="15B9D3FD"/>
    <w:rsid w:val="15BB8411"/>
    <w:rsid w:val="15BDFA58"/>
    <w:rsid w:val="15C0085A"/>
    <w:rsid w:val="15C7AF6E"/>
    <w:rsid w:val="15CF7FC9"/>
    <w:rsid w:val="15DC8925"/>
    <w:rsid w:val="15E500DB"/>
    <w:rsid w:val="15EEB8E5"/>
    <w:rsid w:val="15F16FB2"/>
    <w:rsid w:val="1605B020"/>
    <w:rsid w:val="160E1A93"/>
    <w:rsid w:val="160EC839"/>
    <w:rsid w:val="16186ABA"/>
    <w:rsid w:val="1618F991"/>
    <w:rsid w:val="1641A69D"/>
    <w:rsid w:val="164E9DC5"/>
    <w:rsid w:val="1664C993"/>
    <w:rsid w:val="166B91F3"/>
    <w:rsid w:val="169F18A4"/>
    <w:rsid w:val="16A840C0"/>
    <w:rsid w:val="16ABC32E"/>
    <w:rsid w:val="16B37748"/>
    <w:rsid w:val="16B416BE"/>
    <w:rsid w:val="16B90100"/>
    <w:rsid w:val="16BE815A"/>
    <w:rsid w:val="16CBBEFE"/>
    <w:rsid w:val="16CD473A"/>
    <w:rsid w:val="16CF6B5D"/>
    <w:rsid w:val="16DE8273"/>
    <w:rsid w:val="16E279EB"/>
    <w:rsid w:val="16E79FEF"/>
    <w:rsid w:val="16EB5A4F"/>
    <w:rsid w:val="16F40ECE"/>
    <w:rsid w:val="16F6D388"/>
    <w:rsid w:val="16F810A4"/>
    <w:rsid w:val="16FA6264"/>
    <w:rsid w:val="16FC1644"/>
    <w:rsid w:val="170E4B44"/>
    <w:rsid w:val="17213FB3"/>
    <w:rsid w:val="173015B3"/>
    <w:rsid w:val="17337BA8"/>
    <w:rsid w:val="173AEB41"/>
    <w:rsid w:val="173D2544"/>
    <w:rsid w:val="17415DA5"/>
    <w:rsid w:val="17487F4B"/>
    <w:rsid w:val="1750C437"/>
    <w:rsid w:val="175569C8"/>
    <w:rsid w:val="175C6470"/>
    <w:rsid w:val="175F118C"/>
    <w:rsid w:val="1761AF01"/>
    <w:rsid w:val="1764409D"/>
    <w:rsid w:val="17882F34"/>
    <w:rsid w:val="178F32C8"/>
    <w:rsid w:val="17931155"/>
    <w:rsid w:val="179633A5"/>
    <w:rsid w:val="17A140C1"/>
    <w:rsid w:val="17AC7D42"/>
    <w:rsid w:val="17BA4E05"/>
    <w:rsid w:val="17BC3253"/>
    <w:rsid w:val="17C04BF2"/>
    <w:rsid w:val="17C51F85"/>
    <w:rsid w:val="17F3A9D9"/>
    <w:rsid w:val="1804587B"/>
    <w:rsid w:val="1812C511"/>
    <w:rsid w:val="182E3E44"/>
    <w:rsid w:val="182EAE52"/>
    <w:rsid w:val="18307FF7"/>
    <w:rsid w:val="1832DD1D"/>
    <w:rsid w:val="1842AB0A"/>
    <w:rsid w:val="18461699"/>
    <w:rsid w:val="184697EC"/>
    <w:rsid w:val="18655251"/>
    <w:rsid w:val="186A0FA0"/>
    <w:rsid w:val="186A1204"/>
    <w:rsid w:val="186D1371"/>
    <w:rsid w:val="187469BA"/>
    <w:rsid w:val="18798D81"/>
    <w:rsid w:val="18886D8C"/>
    <w:rsid w:val="1897924C"/>
    <w:rsid w:val="18A092A4"/>
    <w:rsid w:val="18AAC613"/>
    <w:rsid w:val="18BF5B53"/>
    <w:rsid w:val="18C1F320"/>
    <w:rsid w:val="18D4785F"/>
    <w:rsid w:val="18DA5C3B"/>
    <w:rsid w:val="18DBD52D"/>
    <w:rsid w:val="18E73D4E"/>
    <w:rsid w:val="18EA856A"/>
    <w:rsid w:val="18F1C8B5"/>
    <w:rsid w:val="18F64EC7"/>
    <w:rsid w:val="18F8933D"/>
    <w:rsid w:val="1906DD18"/>
    <w:rsid w:val="190AF7BF"/>
    <w:rsid w:val="1911756A"/>
    <w:rsid w:val="19162217"/>
    <w:rsid w:val="191AF377"/>
    <w:rsid w:val="192AF1EA"/>
    <w:rsid w:val="193218D2"/>
    <w:rsid w:val="19338969"/>
    <w:rsid w:val="193BBD6A"/>
    <w:rsid w:val="194AE85E"/>
    <w:rsid w:val="1963301E"/>
    <w:rsid w:val="1975BCD2"/>
    <w:rsid w:val="197937F4"/>
    <w:rsid w:val="1982A216"/>
    <w:rsid w:val="19934FAA"/>
    <w:rsid w:val="19959037"/>
    <w:rsid w:val="19A02BA3"/>
    <w:rsid w:val="19A2F8B2"/>
    <w:rsid w:val="19A3D2E2"/>
    <w:rsid w:val="19AA654C"/>
    <w:rsid w:val="19C87EAF"/>
    <w:rsid w:val="19CEE95D"/>
    <w:rsid w:val="19E60D3A"/>
    <w:rsid w:val="19F3FDF9"/>
    <w:rsid w:val="19F93785"/>
    <w:rsid w:val="19FB77D1"/>
    <w:rsid w:val="1A0103B8"/>
    <w:rsid w:val="1A22605C"/>
    <w:rsid w:val="1A28FF61"/>
    <w:rsid w:val="1A2A70E3"/>
    <w:rsid w:val="1A3008FD"/>
    <w:rsid w:val="1A335E53"/>
    <w:rsid w:val="1A48D592"/>
    <w:rsid w:val="1A4EFF91"/>
    <w:rsid w:val="1A5C7758"/>
    <w:rsid w:val="1A5C97FE"/>
    <w:rsid w:val="1A5F703C"/>
    <w:rsid w:val="1A60B978"/>
    <w:rsid w:val="1A672F82"/>
    <w:rsid w:val="1A7020C2"/>
    <w:rsid w:val="1A7CFCAF"/>
    <w:rsid w:val="1A7D13B9"/>
    <w:rsid w:val="1A84EE7A"/>
    <w:rsid w:val="1A8525C5"/>
    <w:rsid w:val="1A8AA49D"/>
    <w:rsid w:val="1A9C7504"/>
    <w:rsid w:val="1AAEE07F"/>
    <w:rsid w:val="1AB5E334"/>
    <w:rsid w:val="1ABBE3EB"/>
    <w:rsid w:val="1ACC5A4B"/>
    <w:rsid w:val="1AE00F87"/>
    <w:rsid w:val="1AEE35A1"/>
    <w:rsid w:val="1AF94326"/>
    <w:rsid w:val="1B02A4BA"/>
    <w:rsid w:val="1B0D0C02"/>
    <w:rsid w:val="1B1AFB7B"/>
    <w:rsid w:val="1B286709"/>
    <w:rsid w:val="1B2E1644"/>
    <w:rsid w:val="1B4E31E7"/>
    <w:rsid w:val="1B52A1FC"/>
    <w:rsid w:val="1B53ADAD"/>
    <w:rsid w:val="1B581C14"/>
    <w:rsid w:val="1B58CD03"/>
    <w:rsid w:val="1B6BBE75"/>
    <w:rsid w:val="1B8215E4"/>
    <w:rsid w:val="1B8493C0"/>
    <w:rsid w:val="1B8913E6"/>
    <w:rsid w:val="1B8E49FC"/>
    <w:rsid w:val="1B9634C4"/>
    <w:rsid w:val="1B96F5C3"/>
    <w:rsid w:val="1BA00130"/>
    <w:rsid w:val="1BA1E850"/>
    <w:rsid w:val="1BA3734D"/>
    <w:rsid w:val="1BB63772"/>
    <w:rsid w:val="1BBFE672"/>
    <w:rsid w:val="1BDD1063"/>
    <w:rsid w:val="1BE37845"/>
    <w:rsid w:val="1BEA5E92"/>
    <w:rsid w:val="1BEC97D1"/>
    <w:rsid w:val="1BECE301"/>
    <w:rsid w:val="1C0ADF52"/>
    <w:rsid w:val="1C0FBD51"/>
    <w:rsid w:val="1C1955E3"/>
    <w:rsid w:val="1C1DF20F"/>
    <w:rsid w:val="1C1E2F74"/>
    <w:rsid w:val="1C24C955"/>
    <w:rsid w:val="1C27B334"/>
    <w:rsid w:val="1C2E2AC9"/>
    <w:rsid w:val="1C3311A8"/>
    <w:rsid w:val="1C365ADD"/>
    <w:rsid w:val="1C3BB3D4"/>
    <w:rsid w:val="1C3F77DE"/>
    <w:rsid w:val="1C476CB1"/>
    <w:rsid w:val="1C4A4381"/>
    <w:rsid w:val="1C4B1433"/>
    <w:rsid w:val="1C54EAF6"/>
    <w:rsid w:val="1C836F52"/>
    <w:rsid w:val="1C8E3CE8"/>
    <w:rsid w:val="1C927396"/>
    <w:rsid w:val="1C95053C"/>
    <w:rsid w:val="1C9BB12B"/>
    <w:rsid w:val="1CA2042E"/>
    <w:rsid w:val="1CA31158"/>
    <w:rsid w:val="1CA8B272"/>
    <w:rsid w:val="1CAA03E3"/>
    <w:rsid w:val="1CADCBD1"/>
    <w:rsid w:val="1CB193BB"/>
    <w:rsid w:val="1CB2806C"/>
    <w:rsid w:val="1CC396AE"/>
    <w:rsid w:val="1CCCE726"/>
    <w:rsid w:val="1CD59B02"/>
    <w:rsid w:val="1CECF96F"/>
    <w:rsid w:val="1CF14297"/>
    <w:rsid w:val="1CF61652"/>
    <w:rsid w:val="1CF927F6"/>
    <w:rsid w:val="1D03C158"/>
    <w:rsid w:val="1D06A7DE"/>
    <w:rsid w:val="1D1A2605"/>
    <w:rsid w:val="1D1C205E"/>
    <w:rsid w:val="1D23A2F1"/>
    <w:rsid w:val="1D2B5375"/>
    <w:rsid w:val="1D300C1A"/>
    <w:rsid w:val="1D38211A"/>
    <w:rsid w:val="1D562DEE"/>
    <w:rsid w:val="1D587ED4"/>
    <w:rsid w:val="1D76DD60"/>
    <w:rsid w:val="1D7702E2"/>
    <w:rsid w:val="1D778CD7"/>
    <w:rsid w:val="1D8B13C2"/>
    <w:rsid w:val="1D9DB8A7"/>
    <w:rsid w:val="1D9DC3C7"/>
    <w:rsid w:val="1DA30EA3"/>
    <w:rsid w:val="1DBCFE72"/>
    <w:rsid w:val="1DBD6E87"/>
    <w:rsid w:val="1DC98741"/>
    <w:rsid w:val="1DD5571E"/>
    <w:rsid w:val="1DD5B0E4"/>
    <w:rsid w:val="1DE3BBD2"/>
    <w:rsid w:val="1DF69E93"/>
    <w:rsid w:val="1DF8FAAE"/>
    <w:rsid w:val="1DFE903F"/>
    <w:rsid w:val="1E1A1729"/>
    <w:rsid w:val="1E1AE05B"/>
    <w:rsid w:val="1E1D4F5F"/>
    <w:rsid w:val="1E208D9B"/>
    <w:rsid w:val="1E2D7C25"/>
    <w:rsid w:val="1E30B674"/>
    <w:rsid w:val="1E4240AE"/>
    <w:rsid w:val="1E5A13EF"/>
    <w:rsid w:val="1E5F99E3"/>
    <w:rsid w:val="1E5FDD32"/>
    <w:rsid w:val="1E6AB0D7"/>
    <w:rsid w:val="1E76EE01"/>
    <w:rsid w:val="1E870DC0"/>
    <w:rsid w:val="1EA6FFAA"/>
    <w:rsid w:val="1EAC3D63"/>
    <w:rsid w:val="1ECA7218"/>
    <w:rsid w:val="1EF86415"/>
    <w:rsid w:val="1EF95109"/>
    <w:rsid w:val="1F002810"/>
    <w:rsid w:val="1F040D3E"/>
    <w:rsid w:val="1F0BF9A0"/>
    <w:rsid w:val="1F0D27EC"/>
    <w:rsid w:val="1F2A958D"/>
    <w:rsid w:val="1F2E98EE"/>
    <w:rsid w:val="1F31536C"/>
    <w:rsid w:val="1F431D94"/>
    <w:rsid w:val="1F4E0D5E"/>
    <w:rsid w:val="1F539053"/>
    <w:rsid w:val="1F5567D5"/>
    <w:rsid w:val="1F594AC7"/>
    <w:rsid w:val="1F5C55CF"/>
    <w:rsid w:val="1F610510"/>
    <w:rsid w:val="1F68597E"/>
    <w:rsid w:val="1F6D49F3"/>
    <w:rsid w:val="1F70FAE1"/>
    <w:rsid w:val="1F789180"/>
    <w:rsid w:val="1F7E4634"/>
    <w:rsid w:val="1F8A4060"/>
    <w:rsid w:val="1FA5A7CE"/>
    <w:rsid w:val="1FAEC158"/>
    <w:rsid w:val="1FB8AD99"/>
    <w:rsid w:val="1FB8F059"/>
    <w:rsid w:val="1FBB37E0"/>
    <w:rsid w:val="1FBCF207"/>
    <w:rsid w:val="1FC6BC8C"/>
    <w:rsid w:val="1FC98AA2"/>
    <w:rsid w:val="1FD8AD64"/>
    <w:rsid w:val="1FDEED12"/>
    <w:rsid w:val="1FF0A651"/>
    <w:rsid w:val="1FF4CCB6"/>
    <w:rsid w:val="20015EE3"/>
    <w:rsid w:val="20191E37"/>
    <w:rsid w:val="2021E50B"/>
    <w:rsid w:val="203DD3AB"/>
    <w:rsid w:val="20456E94"/>
    <w:rsid w:val="205DB103"/>
    <w:rsid w:val="207267DE"/>
    <w:rsid w:val="2076767D"/>
    <w:rsid w:val="20785F10"/>
    <w:rsid w:val="2086B4A1"/>
    <w:rsid w:val="208D8AC7"/>
    <w:rsid w:val="20912586"/>
    <w:rsid w:val="209D048A"/>
    <w:rsid w:val="209D5645"/>
    <w:rsid w:val="209DE769"/>
    <w:rsid w:val="209EF899"/>
    <w:rsid w:val="20A1798B"/>
    <w:rsid w:val="20AC792F"/>
    <w:rsid w:val="20AFFAFF"/>
    <w:rsid w:val="20B2C1C2"/>
    <w:rsid w:val="20BC904F"/>
    <w:rsid w:val="20BEDBFF"/>
    <w:rsid w:val="20C621B7"/>
    <w:rsid w:val="20CDE8B9"/>
    <w:rsid w:val="20D039C2"/>
    <w:rsid w:val="20DB3ADA"/>
    <w:rsid w:val="20DF4B8C"/>
    <w:rsid w:val="20E64698"/>
    <w:rsid w:val="20E69825"/>
    <w:rsid w:val="20F0358E"/>
    <w:rsid w:val="2102684B"/>
    <w:rsid w:val="2108140D"/>
    <w:rsid w:val="210EAE97"/>
    <w:rsid w:val="210EB64D"/>
    <w:rsid w:val="211010BB"/>
    <w:rsid w:val="21115099"/>
    <w:rsid w:val="211E92DC"/>
    <w:rsid w:val="2124E02F"/>
    <w:rsid w:val="21292887"/>
    <w:rsid w:val="212ADF89"/>
    <w:rsid w:val="2138A04F"/>
    <w:rsid w:val="213CE906"/>
    <w:rsid w:val="21430778"/>
    <w:rsid w:val="21484B95"/>
    <w:rsid w:val="2172B64C"/>
    <w:rsid w:val="21808ECC"/>
    <w:rsid w:val="218C0362"/>
    <w:rsid w:val="21908080"/>
    <w:rsid w:val="21916DE5"/>
    <w:rsid w:val="2196CC8C"/>
    <w:rsid w:val="21993DC2"/>
    <w:rsid w:val="21A4E539"/>
    <w:rsid w:val="21AA6424"/>
    <w:rsid w:val="21B39456"/>
    <w:rsid w:val="21BA3EDE"/>
    <w:rsid w:val="21C8512E"/>
    <w:rsid w:val="21D323A6"/>
    <w:rsid w:val="21F7E25B"/>
    <w:rsid w:val="2216D842"/>
    <w:rsid w:val="22189255"/>
    <w:rsid w:val="221C81D1"/>
    <w:rsid w:val="22211E6C"/>
    <w:rsid w:val="22251720"/>
    <w:rsid w:val="2232B388"/>
    <w:rsid w:val="22645ED9"/>
    <w:rsid w:val="2267D2F6"/>
    <w:rsid w:val="226C1B10"/>
    <w:rsid w:val="226FFF32"/>
    <w:rsid w:val="2273B5D7"/>
    <w:rsid w:val="22775D31"/>
    <w:rsid w:val="22803D0C"/>
    <w:rsid w:val="228C6C59"/>
    <w:rsid w:val="229061F5"/>
    <w:rsid w:val="22916942"/>
    <w:rsid w:val="22988E3E"/>
    <w:rsid w:val="229C2D7E"/>
    <w:rsid w:val="22A1A7E5"/>
    <w:rsid w:val="22A4A7EC"/>
    <w:rsid w:val="22A9275E"/>
    <w:rsid w:val="22ADFF43"/>
    <w:rsid w:val="22AEF925"/>
    <w:rsid w:val="22B758D2"/>
    <w:rsid w:val="22B9B8CD"/>
    <w:rsid w:val="22BC1B61"/>
    <w:rsid w:val="22C1037F"/>
    <w:rsid w:val="22C7347F"/>
    <w:rsid w:val="22CD5AD7"/>
    <w:rsid w:val="22D02327"/>
    <w:rsid w:val="22D51EA7"/>
    <w:rsid w:val="22D6DCCB"/>
    <w:rsid w:val="22DC0B5E"/>
    <w:rsid w:val="22DF30BE"/>
    <w:rsid w:val="22EB7FB2"/>
    <w:rsid w:val="22FA14B1"/>
    <w:rsid w:val="22FAE3CE"/>
    <w:rsid w:val="22FF7947"/>
    <w:rsid w:val="22FF8F59"/>
    <w:rsid w:val="23001B0C"/>
    <w:rsid w:val="23023F8B"/>
    <w:rsid w:val="231649AA"/>
    <w:rsid w:val="23175047"/>
    <w:rsid w:val="2317F9DA"/>
    <w:rsid w:val="231E8D66"/>
    <w:rsid w:val="231E8F79"/>
    <w:rsid w:val="233398CA"/>
    <w:rsid w:val="233831EA"/>
    <w:rsid w:val="233DA9A8"/>
    <w:rsid w:val="23541FEE"/>
    <w:rsid w:val="2360E73E"/>
    <w:rsid w:val="2364700F"/>
    <w:rsid w:val="237030FC"/>
    <w:rsid w:val="237CEC21"/>
    <w:rsid w:val="237DFF53"/>
    <w:rsid w:val="237E589E"/>
    <w:rsid w:val="2382EF63"/>
    <w:rsid w:val="238F5C43"/>
    <w:rsid w:val="239E2E0F"/>
    <w:rsid w:val="23A6FEC7"/>
    <w:rsid w:val="23B0110C"/>
    <w:rsid w:val="23B50CD3"/>
    <w:rsid w:val="23BBBC43"/>
    <w:rsid w:val="23BDB129"/>
    <w:rsid w:val="23C5B635"/>
    <w:rsid w:val="23C79D63"/>
    <w:rsid w:val="23CB0321"/>
    <w:rsid w:val="23D65818"/>
    <w:rsid w:val="23D70E91"/>
    <w:rsid w:val="23EBD9B2"/>
    <w:rsid w:val="23EFCFEE"/>
    <w:rsid w:val="23F50C66"/>
    <w:rsid w:val="23F72952"/>
    <w:rsid w:val="23FED531"/>
    <w:rsid w:val="24055DD8"/>
    <w:rsid w:val="24091221"/>
    <w:rsid w:val="240ACA77"/>
    <w:rsid w:val="24114245"/>
    <w:rsid w:val="2414824E"/>
    <w:rsid w:val="2416D6C9"/>
    <w:rsid w:val="2420EB21"/>
    <w:rsid w:val="24222862"/>
    <w:rsid w:val="242DA3A0"/>
    <w:rsid w:val="244CBC24"/>
    <w:rsid w:val="2455761A"/>
    <w:rsid w:val="2456E62D"/>
    <w:rsid w:val="246B5BAC"/>
    <w:rsid w:val="2473C316"/>
    <w:rsid w:val="2475A3FC"/>
    <w:rsid w:val="247AC71D"/>
    <w:rsid w:val="24956D03"/>
    <w:rsid w:val="2496DDC3"/>
    <w:rsid w:val="249DBCA4"/>
    <w:rsid w:val="24AC7BF2"/>
    <w:rsid w:val="24B58D1E"/>
    <w:rsid w:val="24BD0175"/>
    <w:rsid w:val="24BF200A"/>
    <w:rsid w:val="24BF719B"/>
    <w:rsid w:val="24C4783C"/>
    <w:rsid w:val="24C5B6C2"/>
    <w:rsid w:val="24D035CB"/>
    <w:rsid w:val="24EB713C"/>
    <w:rsid w:val="24EC11AC"/>
    <w:rsid w:val="24EC2081"/>
    <w:rsid w:val="24EE1F69"/>
    <w:rsid w:val="24F4B2D0"/>
    <w:rsid w:val="24FC8D0D"/>
    <w:rsid w:val="2514F37B"/>
    <w:rsid w:val="25159143"/>
    <w:rsid w:val="2518B451"/>
    <w:rsid w:val="251FC0DE"/>
    <w:rsid w:val="25255CC2"/>
    <w:rsid w:val="2527A26F"/>
    <w:rsid w:val="2527E79F"/>
    <w:rsid w:val="2532AC3A"/>
    <w:rsid w:val="2533C637"/>
    <w:rsid w:val="253502BD"/>
    <w:rsid w:val="25418A89"/>
    <w:rsid w:val="254F4974"/>
    <w:rsid w:val="255098E4"/>
    <w:rsid w:val="256C26DD"/>
    <w:rsid w:val="25714FDF"/>
    <w:rsid w:val="25964EE9"/>
    <w:rsid w:val="25AFB10F"/>
    <w:rsid w:val="25BB8289"/>
    <w:rsid w:val="25BF033A"/>
    <w:rsid w:val="25BF3A0F"/>
    <w:rsid w:val="25CCC16B"/>
    <w:rsid w:val="25CDE194"/>
    <w:rsid w:val="25E0FA6F"/>
    <w:rsid w:val="25E2FBCA"/>
    <w:rsid w:val="25E49023"/>
    <w:rsid w:val="25F6576D"/>
    <w:rsid w:val="25F97079"/>
    <w:rsid w:val="25F9BD02"/>
    <w:rsid w:val="261EE203"/>
    <w:rsid w:val="262C367E"/>
    <w:rsid w:val="262E0BDA"/>
    <w:rsid w:val="2631BB97"/>
    <w:rsid w:val="2631CDDC"/>
    <w:rsid w:val="264E57EB"/>
    <w:rsid w:val="2662FAA8"/>
    <w:rsid w:val="26754F9B"/>
    <w:rsid w:val="267B671C"/>
    <w:rsid w:val="267C45F2"/>
    <w:rsid w:val="267C5E9A"/>
    <w:rsid w:val="26887A07"/>
    <w:rsid w:val="268EB9F3"/>
    <w:rsid w:val="2691DA34"/>
    <w:rsid w:val="269213EE"/>
    <w:rsid w:val="269A8914"/>
    <w:rsid w:val="26A48A34"/>
    <w:rsid w:val="26ADD812"/>
    <w:rsid w:val="26BFC426"/>
    <w:rsid w:val="26D8C4D2"/>
    <w:rsid w:val="26DD23F6"/>
    <w:rsid w:val="26E4E570"/>
    <w:rsid w:val="26EEDBEF"/>
    <w:rsid w:val="26F2CC21"/>
    <w:rsid w:val="26F8628C"/>
    <w:rsid w:val="270F74B5"/>
    <w:rsid w:val="270FAE03"/>
    <w:rsid w:val="2713FF48"/>
    <w:rsid w:val="272DB0AF"/>
    <w:rsid w:val="273DD7A7"/>
    <w:rsid w:val="273FD2DB"/>
    <w:rsid w:val="27478BCB"/>
    <w:rsid w:val="2747B6F9"/>
    <w:rsid w:val="2749C73B"/>
    <w:rsid w:val="27599180"/>
    <w:rsid w:val="27686D96"/>
    <w:rsid w:val="276BE2E9"/>
    <w:rsid w:val="2785226E"/>
    <w:rsid w:val="2797F21E"/>
    <w:rsid w:val="279BEEF6"/>
    <w:rsid w:val="27A73EB0"/>
    <w:rsid w:val="27AF1F07"/>
    <w:rsid w:val="27DD7E7D"/>
    <w:rsid w:val="27E783DE"/>
    <w:rsid w:val="27E8A50C"/>
    <w:rsid w:val="27F3DFC8"/>
    <w:rsid w:val="27F84CBC"/>
    <w:rsid w:val="27F96855"/>
    <w:rsid w:val="27FE0DBC"/>
    <w:rsid w:val="2804282D"/>
    <w:rsid w:val="2815C335"/>
    <w:rsid w:val="281AB7FD"/>
    <w:rsid w:val="281CA2CC"/>
    <w:rsid w:val="2837D9ED"/>
    <w:rsid w:val="28407036"/>
    <w:rsid w:val="2841A73B"/>
    <w:rsid w:val="2866D6AF"/>
    <w:rsid w:val="286A6250"/>
    <w:rsid w:val="28720F3F"/>
    <w:rsid w:val="2872EE71"/>
    <w:rsid w:val="287C2582"/>
    <w:rsid w:val="287F4A8D"/>
    <w:rsid w:val="2882F834"/>
    <w:rsid w:val="2889A7CD"/>
    <w:rsid w:val="2894D279"/>
    <w:rsid w:val="2898E06A"/>
    <w:rsid w:val="289EA22C"/>
    <w:rsid w:val="28A8100A"/>
    <w:rsid w:val="28AA94C4"/>
    <w:rsid w:val="28B7C3AB"/>
    <w:rsid w:val="28BA41F9"/>
    <w:rsid w:val="28BAB7B1"/>
    <w:rsid w:val="28BF12E5"/>
    <w:rsid w:val="28C16BCB"/>
    <w:rsid w:val="2901F19E"/>
    <w:rsid w:val="290738DD"/>
    <w:rsid w:val="291266B6"/>
    <w:rsid w:val="29143759"/>
    <w:rsid w:val="2917D159"/>
    <w:rsid w:val="291E7D79"/>
    <w:rsid w:val="29226751"/>
    <w:rsid w:val="29290C1B"/>
    <w:rsid w:val="292D7AF0"/>
    <w:rsid w:val="292F0FCA"/>
    <w:rsid w:val="293C36D8"/>
    <w:rsid w:val="293C679B"/>
    <w:rsid w:val="295153D4"/>
    <w:rsid w:val="2963BAC3"/>
    <w:rsid w:val="29663296"/>
    <w:rsid w:val="297407D8"/>
    <w:rsid w:val="29790CC9"/>
    <w:rsid w:val="2988DC12"/>
    <w:rsid w:val="298B84CE"/>
    <w:rsid w:val="298C3163"/>
    <w:rsid w:val="298EB60E"/>
    <w:rsid w:val="299BA272"/>
    <w:rsid w:val="299E4F45"/>
    <w:rsid w:val="29A9875E"/>
    <w:rsid w:val="29AA5BA5"/>
    <w:rsid w:val="29C84037"/>
    <w:rsid w:val="29CCBD14"/>
    <w:rsid w:val="29D3E413"/>
    <w:rsid w:val="29E5F2BF"/>
    <w:rsid w:val="29F1525E"/>
    <w:rsid w:val="29F3950E"/>
    <w:rsid w:val="29F761CA"/>
    <w:rsid w:val="29FC95B8"/>
    <w:rsid w:val="2A05F4C5"/>
    <w:rsid w:val="2A1EDF44"/>
    <w:rsid w:val="2A21061A"/>
    <w:rsid w:val="2A237960"/>
    <w:rsid w:val="2A2D97F7"/>
    <w:rsid w:val="2A2E59DE"/>
    <w:rsid w:val="2A3AD6B0"/>
    <w:rsid w:val="2A3E120E"/>
    <w:rsid w:val="2A3FCE83"/>
    <w:rsid w:val="2A49A108"/>
    <w:rsid w:val="2A4A6246"/>
    <w:rsid w:val="2A4BD161"/>
    <w:rsid w:val="2A594470"/>
    <w:rsid w:val="2A5A7768"/>
    <w:rsid w:val="2A5D7922"/>
    <w:rsid w:val="2A65B8AA"/>
    <w:rsid w:val="2A719351"/>
    <w:rsid w:val="2A726CD3"/>
    <w:rsid w:val="2A7785D6"/>
    <w:rsid w:val="2A782CF7"/>
    <w:rsid w:val="2A7C7B91"/>
    <w:rsid w:val="2A8D8D27"/>
    <w:rsid w:val="2A91A4E5"/>
    <w:rsid w:val="2A958625"/>
    <w:rsid w:val="2AA29139"/>
    <w:rsid w:val="2ABCECAF"/>
    <w:rsid w:val="2ABF8930"/>
    <w:rsid w:val="2AC1B5AE"/>
    <w:rsid w:val="2AE2C1F8"/>
    <w:rsid w:val="2AE5EBAF"/>
    <w:rsid w:val="2AEBDA0E"/>
    <w:rsid w:val="2AEFEBF9"/>
    <w:rsid w:val="2AF237D0"/>
    <w:rsid w:val="2AFA8E93"/>
    <w:rsid w:val="2AFD8EA8"/>
    <w:rsid w:val="2B2276CD"/>
    <w:rsid w:val="2B285E23"/>
    <w:rsid w:val="2B37DDD4"/>
    <w:rsid w:val="2B406B4D"/>
    <w:rsid w:val="2B50AF0E"/>
    <w:rsid w:val="2B56128C"/>
    <w:rsid w:val="2B59EBED"/>
    <w:rsid w:val="2B5BCBD0"/>
    <w:rsid w:val="2B5CFBFD"/>
    <w:rsid w:val="2B5DCF20"/>
    <w:rsid w:val="2B61F8F6"/>
    <w:rsid w:val="2B80E23E"/>
    <w:rsid w:val="2B88F28F"/>
    <w:rsid w:val="2B9A5BDC"/>
    <w:rsid w:val="2BBD9035"/>
    <w:rsid w:val="2BC9454B"/>
    <w:rsid w:val="2BCAC1AC"/>
    <w:rsid w:val="2BD7DEBC"/>
    <w:rsid w:val="2C0838DE"/>
    <w:rsid w:val="2C1820A4"/>
    <w:rsid w:val="2C1E5C51"/>
    <w:rsid w:val="2C1FF224"/>
    <w:rsid w:val="2C2363C3"/>
    <w:rsid w:val="2C23BBB6"/>
    <w:rsid w:val="2C2F10CE"/>
    <w:rsid w:val="2C2F70B6"/>
    <w:rsid w:val="2C36B3A5"/>
    <w:rsid w:val="2C36E534"/>
    <w:rsid w:val="2C37812D"/>
    <w:rsid w:val="2C3DF3BC"/>
    <w:rsid w:val="2C49D7A0"/>
    <w:rsid w:val="2C4C0938"/>
    <w:rsid w:val="2C4C8895"/>
    <w:rsid w:val="2C4E14F7"/>
    <w:rsid w:val="2C58AB7F"/>
    <w:rsid w:val="2C5C0757"/>
    <w:rsid w:val="2C60BEC6"/>
    <w:rsid w:val="2C65AEE4"/>
    <w:rsid w:val="2C6F6272"/>
    <w:rsid w:val="2C91CD98"/>
    <w:rsid w:val="2C97DEF9"/>
    <w:rsid w:val="2CBF54DC"/>
    <w:rsid w:val="2CC1D5C4"/>
    <w:rsid w:val="2CF0D5C0"/>
    <w:rsid w:val="2CF2BDEF"/>
    <w:rsid w:val="2D009C7B"/>
    <w:rsid w:val="2D019897"/>
    <w:rsid w:val="2D083999"/>
    <w:rsid w:val="2D0ABA2A"/>
    <w:rsid w:val="2D0EB4FB"/>
    <w:rsid w:val="2D0ECF6C"/>
    <w:rsid w:val="2D12AEE8"/>
    <w:rsid w:val="2D14810C"/>
    <w:rsid w:val="2D186C94"/>
    <w:rsid w:val="2D19D42D"/>
    <w:rsid w:val="2D2283A1"/>
    <w:rsid w:val="2D287BE5"/>
    <w:rsid w:val="2D3C2AD5"/>
    <w:rsid w:val="2D5D7577"/>
    <w:rsid w:val="2D68868A"/>
    <w:rsid w:val="2D75905E"/>
    <w:rsid w:val="2D7BDC84"/>
    <w:rsid w:val="2D822088"/>
    <w:rsid w:val="2D855F90"/>
    <w:rsid w:val="2D8D3B05"/>
    <w:rsid w:val="2D9AA4D8"/>
    <w:rsid w:val="2DA76005"/>
    <w:rsid w:val="2DAAF583"/>
    <w:rsid w:val="2DC3A384"/>
    <w:rsid w:val="2DCBB68E"/>
    <w:rsid w:val="2DCC0ABA"/>
    <w:rsid w:val="2DCD8EF7"/>
    <w:rsid w:val="2DD1B44A"/>
    <w:rsid w:val="2DD43891"/>
    <w:rsid w:val="2DDE99B2"/>
    <w:rsid w:val="2DE2A779"/>
    <w:rsid w:val="2DF8645C"/>
    <w:rsid w:val="2DFD7D6E"/>
    <w:rsid w:val="2DFF2644"/>
    <w:rsid w:val="2E004E13"/>
    <w:rsid w:val="2E053943"/>
    <w:rsid w:val="2E0DA62F"/>
    <w:rsid w:val="2E100542"/>
    <w:rsid w:val="2E175B87"/>
    <w:rsid w:val="2E19A032"/>
    <w:rsid w:val="2E22EC83"/>
    <w:rsid w:val="2E232685"/>
    <w:rsid w:val="2E26A186"/>
    <w:rsid w:val="2E2831DA"/>
    <w:rsid w:val="2E315BDE"/>
    <w:rsid w:val="2E44CF01"/>
    <w:rsid w:val="2E45AF61"/>
    <w:rsid w:val="2E478E69"/>
    <w:rsid w:val="2E49374C"/>
    <w:rsid w:val="2E4BB72C"/>
    <w:rsid w:val="2E52138F"/>
    <w:rsid w:val="2E7004E4"/>
    <w:rsid w:val="2E899381"/>
    <w:rsid w:val="2E89AD47"/>
    <w:rsid w:val="2E9008D8"/>
    <w:rsid w:val="2E9AA246"/>
    <w:rsid w:val="2EA7F58F"/>
    <w:rsid w:val="2EAC396D"/>
    <w:rsid w:val="2EAC3AC1"/>
    <w:rsid w:val="2EB2E0A4"/>
    <w:rsid w:val="2EB569DC"/>
    <w:rsid w:val="2EB5FFB1"/>
    <w:rsid w:val="2EBD8E75"/>
    <w:rsid w:val="2EC15F11"/>
    <w:rsid w:val="2EC437B0"/>
    <w:rsid w:val="2EC59505"/>
    <w:rsid w:val="2EC5FEBF"/>
    <w:rsid w:val="2EC79C7D"/>
    <w:rsid w:val="2ED45C8A"/>
    <w:rsid w:val="2ED70635"/>
    <w:rsid w:val="2EDC00C6"/>
    <w:rsid w:val="2EDD4CD2"/>
    <w:rsid w:val="2EDE4214"/>
    <w:rsid w:val="2EDFEFD0"/>
    <w:rsid w:val="2EE359A1"/>
    <w:rsid w:val="2EE665ED"/>
    <w:rsid w:val="2EE83E0A"/>
    <w:rsid w:val="2EEB8AF4"/>
    <w:rsid w:val="2EF152D1"/>
    <w:rsid w:val="2EFD9F51"/>
    <w:rsid w:val="2F001A57"/>
    <w:rsid w:val="2F06A6D8"/>
    <w:rsid w:val="2F324558"/>
    <w:rsid w:val="2F3D9170"/>
    <w:rsid w:val="2F3FFF38"/>
    <w:rsid w:val="2F44FB36"/>
    <w:rsid w:val="2F55DF30"/>
    <w:rsid w:val="2F632B32"/>
    <w:rsid w:val="2F692F94"/>
    <w:rsid w:val="2F695039"/>
    <w:rsid w:val="2F6B9C4E"/>
    <w:rsid w:val="2F7448E4"/>
    <w:rsid w:val="2F7EE9D5"/>
    <w:rsid w:val="2F7EF5BB"/>
    <w:rsid w:val="2F91353E"/>
    <w:rsid w:val="2FA7C4D9"/>
    <w:rsid w:val="2FAD0828"/>
    <w:rsid w:val="2FBD7697"/>
    <w:rsid w:val="2FC34B28"/>
    <w:rsid w:val="2FD344FC"/>
    <w:rsid w:val="2FD8C10A"/>
    <w:rsid w:val="2FE1E4EE"/>
    <w:rsid w:val="2FE9A0B3"/>
    <w:rsid w:val="2FED8AA1"/>
    <w:rsid w:val="2FF7A565"/>
    <w:rsid w:val="3001EFFE"/>
    <w:rsid w:val="3009A282"/>
    <w:rsid w:val="301689F3"/>
    <w:rsid w:val="30237581"/>
    <w:rsid w:val="3038A41C"/>
    <w:rsid w:val="303F3B75"/>
    <w:rsid w:val="3046479F"/>
    <w:rsid w:val="304C23C1"/>
    <w:rsid w:val="305B09A8"/>
    <w:rsid w:val="305BD63B"/>
    <w:rsid w:val="305C245E"/>
    <w:rsid w:val="30613FDE"/>
    <w:rsid w:val="308141E1"/>
    <w:rsid w:val="30839236"/>
    <w:rsid w:val="308815F7"/>
    <w:rsid w:val="309C1C26"/>
    <w:rsid w:val="309F6D95"/>
    <w:rsid w:val="30B8A646"/>
    <w:rsid w:val="30C5C0C5"/>
    <w:rsid w:val="30D0C6FF"/>
    <w:rsid w:val="30D3CF66"/>
    <w:rsid w:val="30DFE38F"/>
    <w:rsid w:val="30E6F384"/>
    <w:rsid w:val="31136F87"/>
    <w:rsid w:val="311A5507"/>
    <w:rsid w:val="311C58A3"/>
    <w:rsid w:val="3133CC4F"/>
    <w:rsid w:val="313C9CA4"/>
    <w:rsid w:val="31418E4E"/>
    <w:rsid w:val="31470F67"/>
    <w:rsid w:val="31526B44"/>
    <w:rsid w:val="316036DA"/>
    <w:rsid w:val="31643178"/>
    <w:rsid w:val="31643ED4"/>
    <w:rsid w:val="3170758D"/>
    <w:rsid w:val="3194D944"/>
    <w:rsid w:val="319535A2"/>
    <w:rsid w:val="31996933"/>
    <w:rsid w:val="319C920D"/>
    <w:rsid w:val="31A27D2D"/>
    <w:rsid w:val="31B980C4"/>
    <w:rsid w:val="31BC38C8"/>
    <w:rsid w:val="31BED512"/>
    <w:rsid w:val="31BFE95B"/>
    <w:rsid w:val="31C40934"/>
    <w:rsid w:val="31C918F1"/>
    <w:rsid w:val="31CECF46"/>
    <w:rsid w:val="31CFCE7F"/>
    <w:rsid w:val="31D20F12"/>
    <w:rsid w:val="32039D09"/>
    <w:rsid w:val="320CFB52"/>
    <w:rsid w:val="3211A0B8"/>
    <w:rsid w:val="3216D495"/>
    <w:rsid w:val="321F16F4"/>
    <w:rsid w:val="32224EEA"/>
    <w:rsid w:val="32306CA6"/>
    <w:rsid w:val="32462B5C"/>
    <w:rsid w:val="32575231"/>
    <w:rsid w:val="3257810E"/>
    <w:rsid w:val="325AC1F5"/>
    <w:rsid w:val="325BDBDD"/>
    <w:rsid w:val="3263CC07"/>
    <w:rsid w:val="326BBE6C"/>
    <w:rsid w:val="326FD7FF"/>
    <w:rsid w:val="3273EC30"/>
    <w:rsid w:val="32760292"/>
    <w:rsid w:val="327B8413"/>
    <w:rsid w:val="327C272E"/>
    <w:rsid w:val="3287FCF5"/>
    <w:rsid w:val="328EA141"/>
    <w:rsid w:val="329542B7"/>
    <w:rsid w:val="329A4583"/>
    <w:rsid w:val="32A7B058"/>
    <w:rsid w:val="32B133A1"/>
    <w:rsid w:val="32B3AD72"/>
    <w:rsid w:val="32B46D37"/>
    <w:rsid w:val="32B98AC6"/>
    <w:rsid w:val="32C98A81"/>
    <w:rsid w:val="32C9BBAA"/>
    <w:rsid w:val="32CCD273"/>
    <w:rsid w:val="32D1A765"/>
    <w:rsid w:val="32D5521D"/>
    <w:rsid w:val="32DDD1DE"/>
    <w:rsid w:val="32DFF91B"/>
    <w:rsid w:val="32E6886A"/>
    <w:rsid w:val="32E81285"/>
    <w:rsid w:val="32EE0335"/>
    <w:rsid w:val="32EE4CDC"/>
    <w:rsid w:val="32EF5C89"/>
    <w:rsid w:val="3302F464"/>
    <w:rsid w:val="330A8FED"/>
    <w:rsid w:val="3317C512"/>
    <w:rsid w:val="332035DB"/>
    <w:rsid w:val="3327CFA2"/>
    <w:rsid w:val="332FA8F9"/>
    <w:rsid w:val="3331000A"/>
    <w:rsid w:val="333DE6D7"/>
    <w:rsid w:val="3349AEBF"/>
    <w:rsid w:val="334CEEDA"/>
    <w:rsid w:val="336704A1"/>
    <w:rsid w:val="336EE7EF"/>
    <w:rsid w:val="33755F47"/>
    <w:rsid w:val="3385C4BB"/>
    <w:rsid w:val="33865476"/>
    <w:rsid w:val="338C024D"/>
    <w:rsid w:val="33AA0D51"/>
    <w:rsid w:val="33AA46A4"/>
    <w:rsid w:val="33AA4C1E"/>
    <w:rsid w:val="33AF038D"/>
    <w:rsid w:val="33AF2D8E"/>
    <w:rsid w:val="33B12ACA"/>
    <w:rsid w:val="33B3F642"/>
    <w:rsid w:val="33B847D3"/>
    <w:rsid w:val="33BF5C77"/>
    <w:rsid w:val="33C688F1"/>
    <w:rsid w:val="33C89062"/>
    <w:rsid w:val="33CBFFA7"/>
    <w:rsid w:val="33EAF128"/>
    <w:rsid w:val="33EBCF37"/>
    <w:rsid w:val="33FB62AE"/>
    <w:rsid w:val="3402D344"/>
    <w:rsid w:val="3412046C"/>
    <w:rsid w:val="34174587"/>
    <w:rsid w:val="3417A0BB"/>
    <w:rsid w:val="342544EB"/>
    <w:rsid w:val="34269CA3"/>
    <w:rsid w:val="342978D1"/>
    <w:rsid w:val="342C4C29"/>
    <w:rsid w:val="34301255"/>
    <w:rsid w:val="34345F1C"/>
    <w:rsid w:val="343BCB4A"/>
    <w:rsid w:val="343EA5CB"/>
    <w:rsid w:val="34406675"/>
    <w:rsid w:val="3442276D"/>
    <w:rsid w:val="34498170"/>
    <w:rsid w:val="344E6176"/>
    <w:rsid w:val="34607B22"/>
    <w:rsid w:val="3465EFA2"/>
    <w:rsid w:val="34813BB7"/>
    <w:rsid w:val="3487B396"/>
    <w:rsid w:val="348850E9"/>
    <w:rsid w:val="3494848F"/>
    <w:rsid w:val="3499818F"/>
    <w:rsid w:val="34A712CB"/>
    <w:rsid w:val="34CB404D"/>
    <w:rsid w:val="34CB8BC2"/>
    <w:rsid w:val="34CF9E3E"/>
    <w:rsid w:val="34D4B6B7"/>
    <w:rsid w:val="34D574A0"/>
    <w:rsid w:val="34D82896"/>
    <w:rsid w:val="34D90B4B"/>
    <w:rsid w:val="34E1FEFF"/>
    <w:rsid w:val="34E78055"/>
    <w:rsid w:val="34E7AFF8"/>
    <w:rsid w:val="34F16288"/>
    <w:rsid w:val="34F56E46"/>
    <w:rsid w:val="3500E84E"/>
    <w:rsid w:val="35179F16"/>
    <w:rsid w:val="3529A7ED"/>
    <w:rsid w:val="3535B9EC"/>
    <w:rsid w:val="35485E6B"/>
    <w:rsid w:val="3555E808"/>
    <w:rsid w:val="355A07A9"/>
    <w:rsid w:val="35602AC6"/>
    <w:rsid w:val="356B7BB0"/>
    <w:rsid w:val="356F2E52"/>
    <w:rsid w:val="3574BEE1"/>
    <w:rsid w:val="357546C7"/>
    <w:rsid w:val="35797B68"/>
    <w:rsid w:val="35841763"/>
    <w:rsid w:val="358F8701"/>
    <w:rsid w:val="35954F30"/>
    <w:rsid w:val="359585E8"/>
    <w:rsid w:val="35A9B725"/>
    <w:rsid w:val="35B13C7A"/>
    <w:rsid w:val="35B219C6"/>
    <w:rsid w:val="35B886BD"/>
    <w:rsid w:val="35BA9F63"/>
    <w:rsid w:val="35C8A1C8"/>
    <w:rsid w:val="35C9B445"/>
    <w:rsid w:val="35D0752B"/>
    <w:rsid w:val="35F2E7FF"/>
    <w:rsid w:val="35FF0551"/>
    <w:rsid w:val="36012E44"/>
    <w:rsid w:val="3603DF24"/>
    <w:rsid w:val="360B0B34"/>
    <w:rsid w:val="3610C781"/>
    <w:rsid w:val="361E7B71"/>
    <w:rsid w:val="36224527"/>
    <w:rsid w:val="3624AF0E"/>
    <w:rsid w:val="36310D40"/>
    <w:rsid w:val="36342D28"/>
    <w:rsid w:val="3635716C"/>
    <w:rsid w:val="363CF431"/>
    <w:rsid w:val="363D108D"/>
    <w:rsid w:val="363D5188"/>
    <w:rsid w:val="36427926"/>
    <w:rsid w:val="3652B8B7"/>
    <w:rsid w:val="365A3A5C"/>
    <w:rsid w:val="365DF9AD"/>
    <w:rsid w:val="36607E44"/>
    <w:rsid w:val="366685E9"/>
    <w:rsid w:val="366723C9"/>
    <w:rsid w:val="3671AAB7"/>
    <w:rsid w:val="367D0EC4"/>
    <w:rsid w:val="368A2ABB"/>
    <w:rsid w:val="3692B730"/>
    <w:rsid w:val="369546F2"/>
    <w:rsid w:val="369EC326"/>
    <w:rsid w:val="36A206FC"/>
    <w:rsid w:val="36A26364"/>
    <w:rsid w:val="36A90218"/>
    <w:rsid w:val="36AFEC2D"/>
    <w:rsid w:val="36B4BE86"/>
    <w:rsid w:val="36C8825A"/>
    <w:rsid w:val="36CB086E"/>
    <w:rsid w:val="36CB5FC4"/>
    <w:rsid w:val="36DD9D6A"/>
    <w:rsid w:val="36DDBCE1"/>
    <w:rsid w:val="36E6925A"/>
    <w:rsid w:val="36E8CFA8"/>
    <w:rsid w:val="36ED6200"/>
    <w:rsid w:val="36EEA1E8"/>
    <w:rsid w:val="36F1D740"/>
    <w:rsid w:val="36F9538B"/>
    <w:rsid w:val="36F9B5D6"/>
    <w:rsid w:val="36FBF0EA"/>
    <w:rsid w:val="371822B8"/>
    <w:rsid w:val="371A32A5"/>
    <w:rsid w:val="371C5A53"/>
    <w:rsid w:val="371FF103"/>
    <w:rsid w:val="372AD77F"/>
    <w:rsid w:val="3732110D"/>
    <w:rsid w:val="37367656"/>
    <w:rsid w:val="3745A888"/>
    <w:rsid w:val="37466406"/>
    <w:rsid w:val="374A655C"/>
    <w:rsid w:val="3750AC81"/>
    <w:rsid w:val="375CEEA1"/>
    <w:rsid w:val="376BCDD0"/>
    <w:rsid w:val="3770774E"/>
    <w:rsid w:val="37744EFB"/>
    <w:rsid w:val="37760825"/>
    <w:rsid w:val="3776B841"/>
    <w:rsid w:val="377B860E"/>
    <w:rsid w:val="3788BAA8"/>
    <w:rsid w:val="379F1E11"/>
    <w:rsid w:val="37A0D38E"/>
    <w:rsid w:val="37A0EA41"/>
    <w:rsid w:val="37A0EBFD"/>
    <w:rsid w:val="37ADB67B"/>
    <w:rsid w:val="37B1CEAA"/>
    <w:rsid w:val="37D0FE1D"/>
    <w:rsid w:val="37D241BD"/>
    <w:rsid w:val="37D5E4CF"/>
    <w:rsid w:val="37DC4C8A"/>
    <w:rsid w:val="37E12A39"/>
    <w:rsid w:val="37E14EA2"/>
    <w:rsid w:val="37E38935"/>
    <w:rsid w:val="37E7D39A"/>
    <w:rsid w:val="37EA4A58"/>
    <w:rsid w:val="37F150D0"/>
    <w:rsid w:val="38071EF0"/>
    <w:rsid w:val="380D71E3"/>
    <w:rsid w:val="3813BE7A"/>
    <w:rsid w:val="38190B98"/>
    <w:rsid w:val="381DF150"/>
    <w:rsid w:val="38233A50"/>
    <w:rsid w:val="382BA237"/>
    <w:rsid w:val="38349B8A"/>
    <w:rsid w:val="383EDBB8"/>
    <w:rsid w:val="384A60DB"/>
    <w:rsid w:val="3852092C"/>
    <w:rsid w:val="3859FFEB"/>
    <w:rsid w:val="385D6FF8"/>
    <w:rsid w:val="38676670"/>
    <w:rsid w:val="38688F14"/>
    <w:rsid w:val="386CA93F"/>
    <w:rsid w:val="386CED3C"/>
    <w:rsid w:val="386FFFE7"/>
    <w:rsid w:val="387BFAEB"/>
    <w:rsid w:val="387D2114"/>
    <w:rsid w:val="387E1576"/>
    <w:rsid w:val="388B838C"/>
    <w:rsid w:val="388ED14E"/>
    <w:rsid w:val="389563D9"/>
    <w:rsid w:val="38968E1D"/>
    <w:rsid w:val="38993B5A"/>
    <w:rsid w:val="38A211B8"/>
    <w:rsid w:val="38A48F9D"/>
    <w:rsid w:val="38A8B2B8"/>
    <w:rsid w:val="38AE78AB"/>
    <w:rsid w:val="38B6C952"/>
    <w:rsid w:val="38B92B03"/>
    <w:rsid w:val="38BAE8AE"/>
    <w:rsid w:val="38C1DAED"/>
    <w:rsid w:val="38C580F6"/>
    <w:rsid w:val="38C70D61"/>
    <w:rsid w:val="38CB7DCB"/>
    <w:rsid w:val="38E4F5BF"/>
    <w:rsid w:val="38EDA48B"/>
    <w:rsid w:val="390F10EE"/>
    <w:rsid w:val="390F2AA9"/>
    <w:rsid w:val="391B5D42"/>
    <w:rsid w:val="391D216F"/>
    <w:rsid w:val="392697DB"/>
    <w:rsid w:val="3933E0B4"/>
    <w:rsid w:val="3935DEEA"/>
    <w:rsid w:val="393B8A4C"/>
    <w:rsid w:val="393DA145"/>
    <w:rsid w:val="394163C9"/>
    <w:rsid w:val="39510E49"/>
    <w:rsid w:val="395C5263"/>
    <w:rsid w:val="3965E90F"/>
    <w:rsid w:val="397765C7"/>
    <w:rsid w:val="39787692"/>
    <w:rsid w:val="397F7707"/>
    <w:rsid w:val="398D3DF1"/>
    <w:rsid w:val="39A05FB3"/>
    <w:rsid w:val="39B0A4EA"/>
    <w:rsid w:val="39BA0F64"/>
    <w:rsid w:val="39BA6171"/>
    <w:rsid w:val="39DA5C42"/>
    <w:rsid w:val="39E87F81"/>
    <w:rsid w:val="39F177F7"/>
    <w:rsid w:val="39F4E6F8"/>
    <w:rsid w:val="39F84802"/>
    <w:rsid w:val="39F99D46"/>
    <w:rsid w:val="3A037637"/>
    <w:rsid w:val="3A1FB21E"/>
    <w:rsid w:val="3A2D1F8C"/>
    <w:rsid w:val="3A311BB4"/>
    <w:rsid w:val="3A3E08AF"/>
    <w:rsid w:val="3A3EA887"/>
    <w:rsid w:val="3A42D0D7"/>
    <w:rsid w:val="3A4BCEB1"/>
    <w:rsid w:val="3A4D332C"/>
    <w:rsid w:val="3A5127BC"/>
    <w:rsid w:val="3A561812"/>
    <w:rsid w:val="3A59CAF6"/>
    <w:rsid w:val="3A604AEA"/>
    <w:rsid w:val="3A607955"/>
    <w:rsid w:val="3A68620F"/>
    <w:rsid w:val="3A6AA0E4"/>
    <w:rsid w:val="3A8496FB"/>
    <w:rsid w:val="3ACEE73C"/>
    <w:rsid w:val="3AD61710"/>
    <w:rsid w:val="3AD7A06F"/>
    <w:rsid w:val="3AF482AC"/>
    <w:rsid w:val="3AF57EA5"/>
    <w:rsid w:val="3B003DCB"/>
    <w:rsid w:val="3B0268BF"/>
    <w:rsid w:val="3B031AAF"/>
    <w:rsid w:val="3B06CE7A"/>
    <w:rsid w:val="3B083F95"/>
    <w:rsid w:val="3B09A775"/>
    <w:rsid w:val="3B1102C1"/>
    <w:rsid w:val="3B156EEF"/>
    <w:rsid w:val="3B2890CE"/>
    <w:rsid w:val="3B2DCADB"/>
    <w:rsid w:val="3B3ED942"/>
    <w:rsid w:val="3B42DE34"/>
    <w:rsid w:val="3B514B2C"/>
    <w:rsid w:val="3B561B09"/>
    <w:rsid w:val="3B59E3C7"/>
    <w:rsid w:val="3B6436C3"/>
    <w:rsid w:val="3B6B5E29"/>
    <w:rsid w:val="3B6BF021"/>
    <w:rsid w:val="3B74806D"/>
    <w:rsid w:val="3B773FD8"/>
    <w:rsid w:val="3B8B95D3"/>
    <w:rsid w:val="3B998655"/>
    <w:rsid w:val="3BA4FBB3"/>
    <w:rsid w:val="3BAD26B5"/>
    <w:rsid w:val="3BB8C677"/>
    <w:rsid w:val="3BD5F82B"/>
    <w:rsid w:val="3BF59200"/>
    <w:rsid w:val="3BF7F7B8"/>
    <w:rsid w:val="3C025D6F"/>
    <w:rsid w:val="3C090F6F"/>
    <w:rsid w:val="3C117DF8"/>
    <w:rsid w:val="3C26F5D4"/>
    <w:rsid w:val="3C5236FB"/>
    <w:rsid w:val="3C5F879B"/>
    <w:rsid w:val="3C5FF7C3"/>
    <w:rsid w:val="3C639830"/>
    <w:rsid w:val="3C67635A"/>
    <w:rsid w:val="3C78C2AF"/>
    <w:rsid w:val="3C7E1AFF"/>
    <w:rsid w:val="3CACCC5E"/>
    <w:rsid w:val="3CBD55DA"/>
    <w:rsid w:val="3CD66221"/>
    <w:rsid w:val="3CDF3A53"/>
    <w:rsid w:val="3CEAF314"/>
    <w:rsid w:val="3CEC7E65"/>
    <w:rsid w:val="3CF04B60"/>
    <w:rsid w:val="3CF9F735"/>
    <w:rsid w:val="3D14E2BC"/>
    <w:rsid w:val="3D2522A1"/>
    <w:rsid w:val="3D3B43F3"/>
    <w:rsid w:val="3D3F98A8"/>
    <w:rsid w:val="3D4CD318"/>
    <w:rsid w:val="3D5C4A57"/>
    <w:rsid w:val="3D5E55B8"/>
    <w:rsid w:val="3D6058E7"/>
    <w:rsid w:val="3D6E7D46"/>
    <w:rsid w:val="3D769FA5"/>
    <w:rsid w:val="3D81655B"/>
    <w:rsid w:val="3D848864"/>
    <w:rsid w:val="3D8938D5"/>
    <w:rsid w:val="3D8F274E"/>
    <w:rsid w:val="3D986427"/>
    <w:rsid w:val="3DA6E311"/>
    <w:rsid w:val="3DA9FF7F"/>
    <w:rsid w:val="3DB99E62"/>
    <w:rsid w:val="3DBD2AD0"/>
    <w:rsid w:val="3DBD77FE"/>
    <w:rsid w:val="3DC143C7"/>
    <w:rsid w:val="3DD0DE34"/>
    <w:rsid w:val="3DD5E8B9"/>
    <w:rsid w:val="3DE79525"/>
    <w:rsid w:val="3DED974A"/>
    <w:rsid w:val="3DF31F34"/>
    <w:rsid w:val="3DFA50D9"/>
    <w:rsid w:val="3E1B0A50"/>
    <w:rsid w:val="3E2599D4"/>
    <w:rsid w:val="3E3232D4"/>
    <w:rsid w:val="3E35C69F"/>
    <w:rsid w:val="3E393089"/>
    <w:rsid w:val="3E3BD6EE"/>
    <w:rsid w:val="3E40D1D6"/>
    <w:rsid w:val="3E464F21"/>
    <w:rsid w:val="3E4697D6"/>
    <w:rsid w:val="3E49EC5B"/>
    <w:rsid w:val="3E4A7C77"/>
    <w:rsid w:val="3E4F4B47"/>
    <w:rsid w:val="3E5079F1"/>
    <w:rsid w:val="3E5B7FD5"/>
    <w:rsid w:val="3E5D37F5"/>
    <w:rsid w:val="3E5E4B88"/>
    <w:rsid w:val="3E64C3E3"/>
    <w:rsid w:val="3E6B7950"/>
    <w:rsid w:val="3E7D1445"/>
    <w:rsid w:val="3E7E2668"/>
    <w:rsid w:val="3E8A3E32"/>
    <w:rsid w:val="3E923D6A"/>
    <w:rsid w:val="3E92A3A7"/>
    <w:rsid w:val="3E98D1E7"/>
    <w:rsid w:val="3E99DD5D"/>
    <w:rsid w:val="3EA53AC3"/>
    <w:rsid w:val="3EAED9BF"/>
    <w:rsid w:val="3EBE3B43"/>
    <w:rsid w:val="3EC1460A"/>
    <w:rsid w:val="3EC88F45"/>
    <w:rsid w:val="3ECBC5FE"/>
    <w:rsid w:val="3ED8248D"/>
    <w:rsid w:val="3EEADE49"/>
    <w:rsid w:val="3EEBE883"/>
    <w:rsid w:val="3EEF1A95"/>
    <w:rsid w:val="3EF4A664"/>
    <w:rsid w:val="3EF92291"/>
    <w:rsid w:val="3EFBF04A"/>
    <w:rsid w:val="3EFF70BA"/>
    <w:rsid w:val="3F09255E"/>
    <w:rsid w:val="3F1C8C00"/>
    <w:rsid w:val="3F22E729"/>
    <w:rsid w:val="3F2B18E7"/>
    <w:rsid w:val="3F42CA97"/>
    <w:rsid w:val="3F43CF96"/>
    <w:rsid w:val="3F4B3BFC"/>
    <w:rsid w:val="3F4C2F22"/>
    <w:rsid w:val="3F4C549F"/>
    <w:rsid w:val="3F51E2E9"/>
    <w:rsid w:val="3F5A9960"/>
    <w:rsid w:val="3F5C1871"/>
    <w:rsid w:val="3F660460"/>
    <w:rsid w:val="3F6B3DCD"/>
    <w:rsid w:val="3F6CCB03"/>
    <w:rsid w:val="3F73C8B6"/>
    <w:rsid w:val="3F7C0E33"/>
    <w:rsid w:val="3F82D484"/>
    <w:rsid w:val="3F86FDEC"/>
    <w:rsid w:val="3F92B2C0"/>
    <w:rsid w:val="3FB4E2F3"/>
    <w:rsid w:val="3FBF28D1"/>
    <w:rsid w:val="3FC63491"/>
    <w:rsid w:val="3FC66886"/>
    <w:rsid w:val="3FCB0DF6"/>
    <w:rsid w:val="3FCE0669"/>
    <w:rsid w:val="3FD7AEAF"/>
    <w:rsid w:val="3FE21B77"/>
    <w:rsid w:val="3FFA7172"/>
    <w:rsid w:val="4006C30D"/>
    <w:rsid w:val="400B1100"/>
    <w:rsid w:val="4013ECB5"/>
    <w:rsid w:val="401E0C1D"/>
    <w:rsid w:val="40204DAE"/>
    <w:rsid w:val="4029DDC6"/>
    <w:rsid w:val="40301456"/>
    <w:rsid w:val="4031EBD8"/>
    <w:rsid w:val="4032CF46"/>
    <w:rsid w:val="403427F6"/>
    <w:rsid w:val="40386DB5"/>
    <w:rsid w:val="4038ABD6"/>
    <w:rsid w:val="403ADDD9"/>
    <w:rsid w:val="404B42DD"/>
    <w:rsid w:val="4051BEF8"/>
    <w:rsid w:val="40531DA6"/>
    <w:rsid w:val="40585502"/>
    <w:rsid w:val="406087AD"/>
    <w:rsid w:val="4060D5BC"/>
    <w:rsid w:val="40753E59"/>
    <w:rsid w:val="407E6FB6"/>
    <w:rsid w:val="407E7666"/>
    <w:rsid w:val="4089BF71"/>
    <w:rsid w:val="408EEA57"/>
    <w:rsid w:val="409028A2"/>
    <w:rsid w:val="40A0A3A5"/>
    <w:rsid w:val="40A27408"/>
    <w:rsid w:val="40A989AE"/>
    <w:rsid w:val="40AB676D"/>
    <w:rsid w:val="40B0222A"/>
    <w:rsid w:val="40C05312"/>
    <w:rsid w:val="40C12CD9"/>
    <w:rsid w:val="40C19201"/>
    <w:rsid w:val="40DB08EC"/>
    <w:rsid w:val="40DE99D2"/>
    <w:rsid w:val="40ECBBDF"/>
    <w:rsid w:val="40F23381"/>
    <w:rsid w:val="40FABE06"/>
    <w:rsid w:val="40FF10E8"/>
    <w:rsid w:val="41024C70"/>
    <w:rsid w:val="4116B3DB"/>
    <w:rsid w:val="411CF641"/>
    <w:rsid w:val="41248083"/>
    <w:rsid w:val="41248BE8"/>
    <w:rsid w:val="412B72FD"/>
    <w:rsid w:val="4139D1B1"/>
    <w:rsid w:val="413B774C"/>
    <w:rsid w:val="414E0B96"/>
    <w:rsid w:val="4153BF91"/>
    <w:rsid w:val="415C199C"/>
    <w:rsid w:val="4160BC60"/>
    <w:rsid w:val="4166C3FD"/>
    <w:rsid w:val="416D41C6"/>
    <w:rsid w:val="417AB5DD"/>
    <w:rsid w:val="417D9228"/>
    <w:rsid w:val="41843631"/>
    <w:rsid w:val="418F6895"/>
    <w:rsid w:val="4190FA3B"/>
    <w:rsid w:val="419C35AA"/>
    <w:rsid w:val="41B0AFDE"/>
    <w:rsid w:val="41B7000C"/>
    <w:rsid w:val="41BB0E03"/>
    <w:rsid w:val="41C7883D"/>
    <w:rsid w:val="41CD11F6"/>
    <w:rsid w:val="41F6E0E3"/>
    <w:rsid w:val="41FB3ED5"/>
    <w:rsid w:val="4207BDD9"/>
    <w:rsid w:val="420B02AD"/>
    <w:rsid w:val="420D2D27"/>
    <w:rsid w:val="42172DD4"/>
    <w:rsid w:val="4218A9C8"/>
    <w:rsid w:val="42211D40"/>
    <w:rsid w:val="4223F8D6"/>
    <w:rsid w:val="42286170"/>
    <w:rsid w:val="4229A7D4"/>
    <w:rsid w:val="422E1F42"/>
    <w:rsid w:val="422F690B"/>
    <w:rsid w:val="4233473D"/>
    <w:rsid w:val="4235BEC3"/>
    <w:rsid w:val="4252FA16"/>
    <w:rsid w:val="4253E861"/>
    <w:rsid w:val="42550C27"/>
    <w:rsid w:val="42556F49"/>
    <w:rsid w:val="425DF461"/>
    <w:rsid w:val="4260436D"/>
    <w:rsid w:val="4261981A"/>
    <w:rsid w:val="42697735"/>
    <w:rsid w:val="42753396"/>
    <w:rsid w:val="42904B0E"/>
    <w:rsid w:val="429A46C1"/>
    <w:rsid w:val="429B7921"/>
    <w:rsid w:val="42B5AA0B"/>
    <w:rsid w:val="42CCD099"/>
    <w:rsid w:val="42D3FFEF"/>
    <w:rsid w:val="42D88049"/>
    <w:rsid w:val="42DC37C4"/>
    <w:rsid w:val="42E21157"/>
    <w:rsid w:val="42E500EA"/>
    <w:rsid w:val="42EBDA59"/>
    <w:rsid w:val="42F39BA6"/>
    <w:rsid w:val="42FCA7F6"/>
    <w:rsid w:val="42FDBF11"/>
    <w:rsid w:val="43035431"/>
    <w:rsid w:val="430A602B"/>
    <w:rsid w:val="4316C308"/>
    <w:rsid w:val="431D9332"/>
    <w:rsid w:val="4320718C"/>
    <w:rsid w:val="432E8266"/>
    <w:rsid w:val="43485B45"/>
    <w:rsid w:val="434A5E94"/>
    <w:rsid w:val="434F7346"/>
    <w:rsid w:val="43525845"/>
    <w:rsid w:val="4367783D"/>
    <w:rsid w:val="439E32A4"/>
    <w:rsid w:val="43A0B260"/>
    <w:rsid w:val="43A105B2"/>
    <w:rsid w:val="43A262B2"/>
    <w:rsid w:val="43AD50AD"/>
    <w:rsid w:val="43B0A161"/>
    <w:rsid w:val="43CD05F3"/>
    <w:rsid w:val="43D07E65"/>
    <w:rsid w:val="43D1DB6E"/>
    <w:rsid w:val="43D2C962"/>
    <w:rsid w:val="43D89842"/>
    <w:rsid w:val="43DAE014"/>
    <w:rsid w:val="43E6E52D"/>
    <w:rsid w:val="43E80C34"/>
    <w:rsid w:val="43ECF789"/>
    <w:rsid w:val="43FA914D"/>
    <w:rsid w:val="44036BCD"/>
    <w:rsid w:val="441168F4"/>
    <w:rsid w:val="442C4908"/>
    <w:rsid w:val="442F0FC6"/>
    <w:rsid w:val="44313E9F"/>
    <w:rsid w:val="444644E3"/>
    <w:rsid w:val="444E765B"/>
    <w:rsid w:val="444EFF4F"/>
    <w:rsid w:val="44521367"/>
    <w:rsid w:val="4455C9C1"/>
    <w:rsid w:val="4456BB1E"/>
    <w:rsid w:val="44587D35"/>
    <w:rsid w:val="445D016F"/>
    <w:rsid w:val="445FD1E9"/>
    <w:rsid w:val="447BB8D2"/>
    <w:rsid w:val="44844D59"/>
    <w:rsid w:val="448AF922"/>
    <w:rsid w:val="4492357F"/>
    <w:rsid w:val="44939A94"/>
    <w:rsid w:val="44A0807F"/>
    <w:rsid w:val="44A453A3"/>
    <w:rsid w:val="44A8B9E8"/>
    <w:rsid w:val="44D165FE"/>
    <w:rsid w:val="44DFE4B2"/>
    <w:rsid w:val="44E192EB"/>
    <w:rsid w:val="44E5BF1A"/>
    <w:rsid w:val="44E78941"/>
    <w:rsid w:val="44E79663"/>
    <w:rsid w:val="44EB056D"/>
    <w:rsid w:val="44FF909D"/>
    <w:rsid w:val="450A2C52"/>
    <w:rsid w:val="450E6B7C"/>
    <w:rsid w:val="45113974"/>
    <w:rsid w:val="451249E4"/>
    <w:rsid w:val="45154739"/>
    <w:rsid w:val="4518E71E"/>
    <w:rsid w:val="45308B05"/>
    <w:rsid w:val="4538D366"/>
    <w:rsid w:val="45443DEC"/>
    <w:rsid w:val="454E197C"/>
    <w:rsid w:val="4565A3AD"/>
    <w:rsid w:val="456D4005"/>
    <w:rsid w:val="4572BDA8"/>
    <w:rsid w:val="458116EB"/>
    <w:rsid w:val="458C6384"/>
    <w:rsid w:val="459DC5ED"/>
    <w:rsid w:val="459ED96B"/>
    <w:rsid w:val="45A3A44C"/>
    <w:rsid w:val="45AA34E5"/>
    <w:rsid w:val="45AAA90B"/>
    <w:rsid w:val="45AC21EC"/>
    <w:rsid w:val="45AFD7B7"/>
    <w:rsid w:val="45AFD834"/>
    <w:rsid w:val="45B168B7"/>
    <w:rsid w:val="45B1E516"/>
    <w:rsid w:val="45B5A8FF"/>
    <w:rsid w:val="45C136C3"/>
    <w:rsid w:val="45CAD521"/>
    <w:rsid w:val="45D99EFA"/>
    <w:rsid w:val="45E236FC"/>
    <w:rsid w:val="45ED9BB3"/>
    <w:rsid w:val="45F358B4"/>
    <w:rsid w:val="45FF0193"/>
    <w:rsid w:val="45FF2A72"/>
    <w:rsid w:val="4601C162"/>
    <w:rsid w:val="460312BA"/>
    <w:rsid w:val="46053F00"/>
    <w:rsid w:val="4606FB33"/>
    <w:rsid w:val="4612491B"/>
    <w:rsid w:val="462BAC97"/>
    <w:rsid w:val="4630F340"/>
    <w:rsid w:val="4637366B"/>
    <w:rsid w:val="46383D8B"/>
    <w:rsid w:val="46389753"/>
    <w:rsid w:val="4642C6F1"/>
    <w:rsid w:val="464C2D92"/>
    <w:rsid w:val="465B92F8"/>
    <w:rsid w:val="465C9AD7"/>
    <w:rsid w:val="467052BE"/>
    <w:rsid w:val="4672F019"/>
    <w:rsid w:val="46747496"/>
    <w:rsid w:val="4677020A"/>
    <w:rsid w:val="4682A8BE"/>
    <w:rsid w:val="4687C466"/>
    <w:rsid w:val="4688D094"/>
    <w:rsid w:val="46B930D0"/>
    <w:rsid w:val="46C4F7B4"/>
    <w:rsid w:val="46CF9C12"/>
    <w:rsid w:val="46DBFD7F"/>
    <w:rsid w:val="46E53D4E"/>
    <w:rsid w:val="46F00E89"/>
    <w:rsid w:val="46F038F4"/>
    <w:rsid w:val="46F113CB"/>
    <w:rsid w:val="46F21D67"/>
    <w:rsid w:val="46FD2F79"/>
    <w:rsid w:val="4709C065"/>
    <w:rsid w:val="47136753"/>
    <w:rsid w:val="47142370"/>
    <w:rsid w:val="471A667C"/>
    <w:rsid w:val="471BEDF7"/>
    <w:rsid w:val="47250CC8"/>
    <w:rsid w:val="4729374D"/>
    <w:rsid w:val="472B9DC9"/>
    <w:rsid w:val="472F8671"/>
    <w:rsid w:val="47313441"/>
    <w:rsid w:val="47382F86"/>
    <w:rsid w:val="473981CD"/>
    <w:rsid w:val="473ACD8F"/>
    <w:rsid w:val="475768F0"/>
    <w:rsid w:val="4760454E"/>
    <w:rsid w:val="4769A0E9"/>
    <w:rsid w:val="476E4FC9"/>
    <w:rsid w:val="476F2311"/>
    <w:rsid w:val="4776557C"/>
    <w:rsid w:val="4777C161"/>
    <w:rsid w:val="477DCBA6"/>
    <w:rsid w:val="47822D64"/>
    <w:rsid w:val="47823A21"/>
    <w:rsid w:val="479BC6AD"/>
    <w:rsid w:val="47A65D92"/>
    <w:rsid w:val="47A9B40A"/>
    <w:rsid w:val="47AF0718"/>
    <w:rsid w:val="47B1740E"/>
    <w:rsid w:val="47B3C694"/>
    <w:rsid w:val="47C2B671"/>
    <w:rsid w:val="47D5727B"/>
    <w:rsid w:val="47F3A8A0"/>
    <w:rsid w:val="47F753D9"/>
    <w:rsid w:val="47F825E4"/>
    <w:rsid w:val="48092646"/>
    <w:rsid w:val="480E0CCB"/>
    <w:rsid w:val="480F15AC"/>
    <w:rsid w:val="48108D76"/>
    <w:rsid w:val="481D9F0A"/>
    <w:rsid w:val="4821AE7A"/>
    <w:rsid w:val="4825D200"/>
    <w:rsid w:val="482EC573"/>
    <w:rsid w:val="48310812"/>
    <w:rsid w:val="483B5C55"/>
    <w:rsid w:val="483D938F"/>
    <w:rsid w:val="4845EABE"/>
    <w:rsid w:val="4850641E"/>
    <w:rsid w:val="48592E9D"/>
    <w:rsid w:val="48621816"/>
    <w:rsid w:val="4865E767"/>
    <w:rsid w:val="486638BF"/>
    <w:rsid w:val="486D03F8"/>
    <w:rsid w:val="4878681E"/>
    <w:rsid w:val="4879C0EE"/>
    <w:rsid w:val="487FD94D"/>
    <w:rsid w:val="48820AF4"/>
    <w:rsid w:val="4883D590"/>
    <w:rsid w:val="488E1E24"/>
    <w:rsid w:val="488F6EAC"/>
    <w:rsid w:val="48951C65"/>
    <w:rsid w:val="4897B1FB"/>
    <w:rsid w:val="48B7A056"/>
    <w:rsid w:val="48CE02DA"/>
    <w:rsid w:val="48D26E9D"/>
    <w:rsid w:val="48F00C3A"/>
    <w:rsid w:val="48FADC6E"/>
    <w:rsid w:val="48FCE00E"/>
    <w:rsid w:val="49008AAE"/>
    <w:rsid w:val="491589D4"/>
    <w:rsid w:val="491F4144"/>
    <w:rsid w:val="491FED40"/>
    <w:rsid w:val="49202E7D"/>
    <w:rsid w:val="49240844"/>
    <w:rsid w:val="492993EA"/>
    <w:rsid w:val="494943FA"/>
    <w:rsid w:val="4951054B"/>
    <w:rsid w:val="4954F387"/>
    <w:rsid w:val="495AAABA"/>
    <w:rsid w:val="4961BD1C"/>
    <w:rsid w:val="496597D6"/>
    <w:rsid w:val="49A4C9C3"/>
    <w:rsid w:val="49A5E1C6"/>
    <w:rsid w:val="49B5FCB5"/>
    <w:rsid w:val="49B654D0"/>
    <w:rsid w:val="49B78E48"/>
    <w:rsid w:val="49BE3CDB"/>
    <w:rsid w:val="49CF5090"/>
    <w:rsid w:val="49CF5B89"/>
    <w:rsid w:val="49D1DFEB"/>
    <w:rsid w:val="49D4C221"/>
    <w:rsid w:val="49D4CAC4"/>
    <w:rsid w:val="49D8BBE2"/>
    <w:rsid w:val="49E364D6"/>
    <w:rsid w:val="49E3EFCD"/>
    <w:rsid w:val="49E4BF8A"/>
    <w:rsid w:val="49E68135"/>
    <w:rsid w:val="49EA1D57"/>
    <w:rsid w:val="49F0A5E3"/>
    <w:rsid w:val="49FED914"/>
    <w:rsid w:val="4A00792A"/>
    <w:rsid w:val="4A29E6B5"/>
    <w:rsid w:val="4A2E040E"/>
    <w:rsid w:val="4A306151"/>
    <w:rsid w:val="4A357D7A"/>
    <w:rsid w:val="4A3B5FE6"/>
    <w:rsid w:val="4A3BB2A4"/>
    <w:rsid w:val="4A3E1B18"/>
    <w:rsid w:val="4A3FDA0F"/>
    <w:rsid w:val="4A47AB21"/>
    <w:rsid w:val="4A58E4FE"/>
    <w:rsid w:val="4A5AEF1C"/>
    <w:rsid w:val="4A6C6F7F"/>
    <w:rsid w:val="4A6F88A7"/>
    <w:rsid w:val="4A721252"/>
    <w:rsid w:val="4A746D8C"/>
    <w:rsid w:val="4A8BD9DF"/>
    <w:rsid w:val="4A91C6A7"/>
    <w:rsid w:val="4A9BCFC5"/>
    <w:rsid w:val="4AA22944"/>
    <w:rsid w:val="4AA3C326"/>
    <w:rsid w:val="4AA76D38"/>
    <w:rsid w:val="4AB1A6D1"/>
    <w:rsid w:val="4AB2680A"/>
    <w:rsid w:val="4ABEC028"/>
    <w:rsid w:val="4ABEFE41"/>
    <w:rsid w:val="4AC456EF"/>
    <w:rsid w:val="4AC593DA"/>
    <w:rsid w:val="4AC92EB1"/>
    <w:rsid w:val="4AF28C9F"/>
    <w:rsid w:val="4AF6EAC0"/>
    <w:rsid w:val="4B033AFD"/>
    <w:rsid w:val="4B0DCA56"/>
    <w:rsid w:val="4B0E0DE3"/>
    <w:rsid w:val="4B1335A2"/>
    <w:rsid w:val="4B37D36F"/>
    <w:rsid w:val="4B3D8DDB"/>
    <w:rsid w:val="4B41E9D2"/>
    <w:rsid w:val="4B5BF48B"/>
    <w:rsid w:val="4B835A37"/>
    <w:rsid w:val="4B9972C2"/>
    <w:rsid w:val="4B9AB78A"/>
    <w:rsid w:val="4B9B47C1"/>
    <w:rsid w:val="4BAFBBAE"/>
    <w:rsid w:val="4BB18191"/>
    <w:rsid w:val="4BB1A184"/>
    <w:rsid w:val="4BC8ED95"/>
    <w:rsid w:val="4BEFDAD1"/>
    <w:rsid w:val="4BFD1681"/>
    <w:rsid w:val="4C108505"/>
    <w:rsid w:val="4C2D3D24"/>
    <w:rsid w:val="4C2FAB0A"/>
    <w:rsid w:val="4C353A0F"/>
    <w:rsid w:val="4C3E2F52"/>
    <w:rsid w:val="4C41D35E"/>
    <w:rsid w:val="4C4C6340"/>
    <w:rsid w:val="4C4D5B5F"/>
    <w:rsid w:val="4C69C745"/>
    <w:rsid w:val="4C6DB49B"/>
    <w:rsid w:val="4C76841E"/>
    <w:rsid w:val="4C7B18AA"/>
    <w:rsid w:val="4CA144EB"/>
    <w:rsid w:val="4CA4F209"/>
    <w:rsid w:val="4CA5DEBF"/>
    <w:rsid w:val="4CA64C2E"/>
    <w:rsid w:val="4CA6BFFA"/>
    <w:rsid w:val="4CA9B393"/>
    <w:rsid w:val="4CAB9BE3"/>
    <w:rsid w:val="4CAFD2F8"/>
    <w:rsid w:val="4CBC4E28"/>
    <w:rsid w:val="4CC2C04A"/>
    <w:rsid w:val="4CDCE770"/>
    <w:rsid w:val="4CE895FC"/>
    <w:rsid w:val="4CF9C50A"/>
    <w:rsid w:val="4CFE57E0"/>
    <w:rsid w:val="4D02271C"/>
    <w:rsid w:val="4D281C42"/>
    <w:rsid w:val="4D29D569"/>
    <w:rsid w:val="4D30610B"/>
    <w:rsid w:val="4D390E93"/>
    <w:rsid w:val="4D39E50D"/>
    <w:rsid w:val="4D3BA423"/>
    <w:rsid w:val="4D45605C"/>
    <w:rsid w:val="4D495252"/>
    <w:rsid w:val="4D56527D"/>
    <w:rsid w:val="4D5CA478"/>
    <w:rsid w:val="4D636B18"/>
    <w:rsid w:val="4D6E2DFD"/>
    <w:rsid w:val="4D71F44D"/>
    <w:rsid w:val="4D7B54A6"/>
    <w:rsid w:val="4D8EDA5D"/>
    <w:rsid w:val="4D9068E2"/>
    <w:rsid w:val="4D92801F"/>
    <w:rsid w:val="4D974A4B"/>
    <w:rsid w:val="4D9A0146"/>
    <w:rsid w:val="4DA5A4C5"/>
    <w:rsid w:val="4DA693C7"/>
    <w:rsid w:val="4DAFF037"/>
    <w:rsid w:val="4DB06FAE"/>
    <w:rsid w:val="4DC34D18"/>
    <w:rsid w:val="4DCB747A"/>
    <w:rsid w:val="4DD6EA5D"/>
    <w:rsid w:val="4DD98525"/>
    <w:rsid w:val="4DF23739"/>
    <w:rsid w:val="4DF3B02C"/>
    <w:rsid w:val="4E090F9C"/>
    <w:rsid w:val="4E0B0EDE"/>
    <w:rsid w:val="4E110F53"/>
    <w:rsid w:val="4E11EDA4"/>
    <w:rsid w:val="4E138F42"/>
    <w:rsid w:val="4E143280"/>
    <w:rsid w:val="4E16C272"/>
    <w:rsid w:val="4E23FF56"/>
    <w:rsid w:val="4E30D3CE"/>
    <w:rsid w:val="4E310C30"/>
    <w:rsid w:val="4E33E441"/>
    <w:rsid w:val="4E3ACECC"/>
    <w:rsid w:val="4E4332CB"/>
    <w:rsid w:val="4E473E56"/>
    <w:rsid w:val="4E6804DD"/>
    <w:rsid w:val="4E6E184B"/>
    <w:rsid w:val="4E8106BC"/>
    <w:rsid w:val="4E82460A"/>
    <w:rsid w:val="4E9CE7CD"/>
    <w:rsid w:val="4EA1D57D"/>
    <w:rsid w:val="4EABADF9"/>
    <w:rsid w:val="4EB88558"/>
    <w:rsid w:val="4ECEA321"/>
    <w:rsid w:val="4EDF90DD"/>
    <w:rsid w:val="4EE42D19"/>
    <w:rsid w:val="4EECE9BC"/>
    <w:rsid w:val="4F07B1CB"/>
    <w:rsid w:val="4F0A60B4"/>
    <w:rsid w:val="4F0D0C36"/>
    <w:rsid w:val="4F16228C"/>
    <w:rsid w:val="4F200BA8"/>
    <w:rsid w:val="4F250B3C"/>
    <w:rsid w:val="4F2E07C9"/>
    <w:rsid w:val="4F30AD15"/>
    <w:rsid w:val="4F3803E6"/>
    <w:rsid w:val="4F657F45"/>
    <w:rsid w:val="4F659C76"/>
    <w:rsid w:val="4F69647D"/>
    <w:rsid w:val="4F746125"/>
    <w:rsid w:val="4F8A5F4F"/>
    <w:rsid w:val="4F8D6D98"/>
    <w:rsid w:val="4F9A7217"/>
    <w:rsid w:val="4F9DEEB1"/>
    <w:rsid w:val="4FA217CF"/>
    <w:rsid w:val="4FA49128"/>
    <w:rsid w:val="4FAF6E0A"/>
    <w:rsid w:val="4FBD295E"/>
    <w:rsid w:val="4FBEE60A"/>
    <w:rsid w:val="4FD7146E"/>
    <w:rsid w:val="4FE1E31E"/>
    <w:rsid w:val="4FF4FABE"/>
    <w:rsid w:val="4FF5DD41"/>
    <w:rsid w:val="4FFE332A"/>
    <w:rsid w:val="50108D60"/>
    <w:rsid w:val="5015C3F2"/>
    <w:rsid w:val="50298712"/>
    <w:rsid w:val="502E7DE2"/>
    <w:rsid w:val="502FF0A3"/>
    <w:rsid w:val="503019B6"/>
    <w:rsid w:val="503483AB"/>
    <w:rsid w:val="5036C6F1"/>
    <w:rsid w:val="503B5A57"/>
    <w:rsid w:val="50467C7D"/>
    <w:rsid w:val="504EE2C4"/>
    <w:rsid w:val="50691DB3"/>
    <w:rsid w:val="50693C44"/>
    <w:rsid w:val="507A11F4"/>
    <w:rsid w:val="507C9BFF"/>
    <w:rsid w:val="508320E2"/>
    <w:rsid w:val="5089238E"/>
    <w:rsid w:val="508D6BD2"/>
    <w:rsid w:val="508D9F99"/>
    <w:rsid w:val="5090A89E"/>
    <w:rsid w:val="50911BF8"/>
    <w:rsid w:val="50B5D56D"/>
    <w:rsid w:val="50BF7041"/>
    <w:rsid w:val="50C16D76"/>
    <w:rsid w:val="50CB4F8D"/>
    <w:rsid w:val="50CB50B1"/>
    <w:rsid w:val="50D1B984"/>
    <w:rsid w:val="50F0657E"/>
    <w:rsid w:val="50FCD8A2"/>
    <w:rsid w:val="510DA525"/>
    <w:rsid w:val="511A70D1"/>
    <w:rsid w:val="5120ADFF"/>
    <w:rsid w:val="512EE3FA"/>
    <w:rsid w:val="513899B2"/>
    <w:rsid w:val="5139873E"/>
    <w:rsid w:val="513D5780"/>
    <w:rsid w:val="513F8AE7"/>
    <w:rsid w:val="5147A347"/>
    <w:rsid w:val="5157C01D"/>
    <w:rsid w:val="5158FC93"/>
    <w:rsid w:val="5160F0EC"/>
    <w:rsid w:val="51699490"/>
    <w:rsid w:val="516A1AC3"/>
    <w:rsid w:val="5170CE56"/>
    <w:rsid w:val="517902DE"/>
    <w:rsid w:val="51790717"/>
    <w:rsid w:val="517B8A0D"/>
    <w:rsid w:val="51992ED4"/>
    <w:rsid w:val="51B001D5"/>
    <w:rsid w:val="51B0552D"/>
    <w:rsid w:val="51BB0B6F"/>
    <w:rsid w:val="51C052B8"/>
    <w:rsid w:val="51C39C2E"/>
    <w:rsid w:val="51CA8650"/>
    <w:rsid w:val="51CEA0C1"/>
    <w:rsid w:val="51D1931E"/>
    <w:rsid w:val="51D7B00B"/>
    <w:rsid w:val="51D909D3"/>
    <w:rsid w:val="51DC7942"/>
    <w:rsid w:val="51DF9B6B"/>
    <w:rsid w:val="51EE130E"/>
    <w:rsid w:val="51EFF691"/>
    <w:rsid w:val="51FA64BE"/>
    <w:rsid w:val="521487B2"/>
    <w:rsid w:val="52257856"/>
    <w:rsid w:val="522783C1"/>
    <w:rsid w:val="5227B8B5"/>
    <w:rsid w:val="5227B9FD"/>
    <w:rsid w:val="522ACC05"/>
    <w:rsid w:val="523A460A"/>
    <w:rsid w:val="523A5022"/>
    <w:rsid w:val="524CBB2D"/>
    <w:rsid w:val="5259965B"/>
    <w:rsid w:val="52620AD3"/>
    <w:rsid w:val="526CF87D"/>
    <w:rsid w:val="52814263"/>
    <w:rsid w:val="52928DCD"/>
    <w:rsid w:val="52946660"/>
    <w:rsid w:val="529A0AE5"/>
    <w:rsid w:val="52A6FEAD"/>
    <w:rsid w:val="52B9467E"/>
    <w:rsid w:val="52C23C1B"/>
    <w:rsid w:val="52C5E9D6"/>
    <w:rsid w:val="52C7F7B4"/>
    <w:rsid w:val="52D7E97C"/>
    <w:rsid w:val="52D7ED01"/>
    <w:rsid w:val="52DD09FA"/>
    <w:rsid w:val="52E442CF"/>
    <w:rsid w:val="52FCE051"/>
    <w:rsid w:val="5301B2B7"/>
    <w:rsid w:val="531144E4"/>
    <w:rsid w:val="532F628E"/>
    <w:rsid w:val="532F91CC"/>
    <w:rsid w:val="53446220"/>
    <w:rsid w:val="5346337A"/>
    <w:rsid w:val="534BF220"/>
    <w:rsid w:val="534D9631"/>
    <w:rsid w:val="5353B4B6"/>
    <w:rsid w:val="535C225B"/>
    <w:rsid w:val="53611FDD"/>
    <w:rsid w:val="5365F491"/>
    <w:rsid w:val="5369766B"/>
    <w:rsid w:val="5370DE2C"/>
    <w:rsid w:val="537F1B4A"/>
    <w:rsid w:val="538149F2"/>
    <w:rsid w:val="5382DDC3"/>
    <w:rsid w:val="53B8C26E"/>
    <w:rsid w:val="53BC6BFE"/>
    <w:rsid w:val="53BF5E70"/>
    <w:rsid w:val="53CF0379"/>
    <w:rsid w:val="53D00369"/>
    <w:rsid w:val="53DC3CD3"/>
    <w:rsid w:val="53DD39F6"/>
    <w:rsid w:val="53E0582F"/>
    <w:rsid w:val="53E8FF2D"/>
    <w:rsid w:val="53E9FA51"/>
    <w:rsid w:val="53EFE06C"/>
    <w:rsid w:val="53F06960"/>
    <w:rsid w:val="53F31DB5"/>
    <w:rsid w:val="53F8B23A"/>
    <w:rsid w:val="5409B73B"/>
    <w:rsid w:val="540C08CF"/>
    <w:rsid w:val="541A8650"/>
    <w:rsid w:val="541A8E90"/>
    <w:rsid w:val="5432877A"/>
    <w:rsid w:val="54387E30"/>
    <w:rsid w:val="54469950"/>
    <w:rsid w:val="5453C185"/>
    <w:rsid w:val="54541981"/>
    <w:rsid w:val="5463128F"/>
    <w:rsid w:val="5464CF5A"/>
    <w:rsid w:val="5472BE9C"/>
    <w:rsid w:val="5474A470"/>
    <w:rsid w:val="54789D0C"/>
    <w:rsid w:val="5482FE6C"/>
    <w:rsid w:val="548C84F6"/>
    <w:rsid w:val="549135E7"/>
    <w:rsid w:val="549BAD65"/>
    <w:rsid w:val="549E9234"/>
    <w:rsid w:val="54A36D62"/>
    <w:rsid w:val="54ADCBAC"/>
    <w:rsid w:val="54F4B269"/>
    <w:rsid w:val="54F502B8"/>
    <w:rsid w:val="54FBF871"/>
    <w:rsid w:val="54FE0606"/>
    <w:rsid w:val="54FEAA8D"/>
    <w:rsid w:val="551E77DC"/>
    <w:rsid w:val="5531E9FB"/>
    <w:rsid w:val="5535B45F"/>
    <w:rsid w:val="5537BEE0"/>
    <w:rsid w:val="5537DBFF"/>
    <w:rsid w:val="5546DCEE"/>
    <w:rsid w:val="554F61FA"/>
    <w:rsid w:val="554FE93E"/>
    <w:rsid w:val="5561ED4A"/>
    <w:rsid w:val="55655A4B"/>
    <w:rsid w:val="5567F71B"/>
    <w:rsid w:val="556CD1FD"/>
    <w:rsid w:val="557EF2AE"/>
    <w:rsid w:val="5581FD91"/>
    <w:rsid w:val="559A1E66"/>
    <w:rsid w:val="559A564E"/>
    <w:rsid w:val="55A1A811"/>
    <w:rsid w:val="55B63B39"/>
    <w:rsid w:val="55B7BB7B"/>
    <w:rsid w:val="55C6FD5F"/>
    <w:rsid w:val="55E85398"/>
    <w:rsid w:val="55EE1CC7"/>
    <w:rsid w:val="55FD91C8"/>
    <w:rsid w:val="55FF7863"/>
    <w:rsid w:val="5603FE34"/>
    <w:rsid w:val="560FA176"/>
    <w:rsid w:val="561846A6"/>
    <w:rsid w:val="56296449"/>
    <w:rsid w:val="564518BA"/>
    <w:rsid w:val="5647F440"/>
    <w:rsid w:val="5649B667"/>
    <w:rsid w:val="5656A87F"/>
    <w:rsid w:val="565B67E2"/>
    <w:rsid w:val="565CF48F"/>
    <w:rsid w:val="5670C4E0"/>
    <w:rsid w:val="5671AFDE"/>
    <w:rsid w:val="567E0E5F"/>
    <w:rsid w:val="5684105F"/>
    <w:rsid w:val="5691E1CF"/>
    <w:rsid w:val="5694163E"/>
    <w:rsid w:val="56AB01F2"/>
    <w:rsid w:val="56AB1F6C"/>
    <w:rsid w:val="56B7DCD5"/>
    <w:rsid w:val="56DB9D3E"/>
    <w:rsid w:val="56DD2DDD"/>
    <w:rsid w:val="56EBA2AB"/>
    <w:rsid w:val="56F10F0B"/>
    <w:rsid w:val="56F3ACAE"/>
    <w:rsid w:val="56F7CDEA"/>
    <w:rsid w:val="5701B7F7"/>
    <w:rsid w:val="5711823D"/>
    <w:rsid w:val="5728777A"/>
    <w:rsid w:val="5734E9EA"/>
    <w:rsid w:val="5736C373"/>
    <w:rsid w:val="573C7ABD"/>
    <w:rsid w:val="5744F236"/>
    <w:rsid w:val="57669F7C"/>
    <w:rsid w:val="57725803"/>
    <w:rsid w:val="57741A18"/>
    <w:rsid w:val="57758137"/>
    <w:rsid w:val="577DF1A4"/>
    <w:rsid w:val="57939E74"/>
    <w:rsid w:val="57A3BDAB"/>
    <w:rsid w:val="57AA370B"/>
    <w:rsid w:val="57AE9A41"/>
    <w:rsid w:val="57B06FF9"/>
    <w:rsid w:val="57B3D0F2"/>
    <w:rsid w:val="57C7248D"/>
    <w:rsid w:val="57CCA9FB"/>
    <w:rsid w:val="57DB6163"/>
    <w:rsid w:val="57DEF3EA"/>
    <w:rsid w:val="57E7C482"/>
    <w:rsid w:val="57ED6B6B"/>
    <w:rsid w:val="57FB0690"/>
    <w:rsid w:val="57FC7721"/>
    <w:rsid w:val="580984E4"/>
    <w:rsid w:val="5815B38F"/>
    <w:rsid w:val="58375F16"/>
    <w:rsid w:val="58387216"/>
    <w:rsid w:val="583E8AD5"/>
    <w:rsid w:val="5849EE96"/>
    <w:rsid w:val="584EB2AB"/>
    <w:rsid w:val="5852A5FC"/>
    <w:rsid w:val="58614CA6"/>
    <w:rsid w:val="5862919E"/>
    <w:rsid w:val="586E9488"/>
    <w:rsid w:val="587D676F"/>
    <w:rsid w:val="5894C887"/>
    <w:rsid w:val="58979EFD"/>
    <w:rsid w:val="589B53A5"/>
    <w:rsid w:val="58A37DEA"/>
    <w:rsid w:val="58B32BE0"/>
    <w:rsid w:val="58BA8E5A"/>
    <w:rsid w:val="58C5A859"/>
    <w:rsid w:val="58CACBA7"/>
    <w:rsid w:val="58D79FAB"/>
    <w:rsid w:val="58D8C61F"/>
    <w:rsid w:val="58DBF7EA"/>
    <w:rsid w:val="58E3BE1C"/>
    <w:rsid w:val="59290411"/>
    <w:rsid w:val="59445190"/>
    <w:rsid w:val="59468A35"/>
    <w:rsid w:val="5947A703"/>
    <w:rsid w:val="594891DF"/>
    <w:rsid w:val="5949D24A"/>
    <w:rsid w:val="594A604B"/>
    <w:rsid w:val="594F0107"/>
    <w:rsid w:val="5951354B"/>
    <w:rsid w:val="5951736C"/>
    <w:rsid w:val="5957CF0C"/>
    <w:rsid w:val="595CCEDF"/>
    <w:rsid w:val="5963AB6E"/>
    <w:rsid w:val="596E2E2A"/>
    <w:rsid w:val="596E5823"/>
    <w:rsid w:val="5973CF1B"/>
    <w:rsid w:val="5975D50F"/>
    <w:rsid w:val="598AE194"/>
    <w:rsid w:val="59917B92"/>
    <w:rsid w:val="5996137B"/>
    <w:rsid w:val="59BB96C4"/>
    <w:rsid w:val="59BC3314"/>
    <w:rsid w:val="59BD3988"/>
    <w:rsid w:val="59C1D6A0"/>
    <w:rsid w:val="59D8E8EA"/>
    <w:rsid w:val="59D93402"/>
    <w:rsid w:val="59DD1EE5"/>
    <w:rsid w:val="59DF00AB"/>
    <w:rsid w:val="59E26007"/>
    <w:rsid w:val="59E51A3B"/>
    <w:rsid w:val="59ED6564"/>
    <w:rsid w:val="59F96FBA"/>
    <w:rsid w:val="5A0079A3"/>
    <w:rsid w:val="5A03BBF4"/>
    <w:rsid w:val="5A11E37C"/>
    <w:rsid w:val="5A1668AF"/>
    <w:rsid w:val="5A1FD08E"/>
    <w:rsid w:val="5A233D29"/>
    <w:rsid w:val="5A5432AE"/>
    <w:rsid w:val="5A5C6965"/>
    <w:rsid w:val="5A5FFAE7"/>
    <w:rsid w:val="5A6942FE"/>
    <w:rsid w:val="5A6BCF68"/>
    <w:rsid w:val="5A799E29"/>
    <w:rsid w:val="5A95618D"/>
    <w:rsid w:val="5A9F0330"/>
    <w:rsid w:val="5A9FFFBA"/>
    <w:rsid w:val="5AA29FB9"/>
    <w:rsid w:val="5AA337AE"/>
    <w:rsid w:val="5ABEE6EF"/>
    <w:rsid w:val="5ACB8B98"/>
    <w:rsid w:val="5AD69D83"/>
    <w:rsid w:val="5AE7A372"/>
    <w:rsid w:val="5AE86D46"/>
    <w:rsid w:val="5AEA042B"/>
    <w:rsid w:val="5AEA9A63"/>
    <w:rsid w:val="5AF70537"/>
    <w:rsid w:val="5AF86D9B"/>
    <w:rsid w:val="5AFB8434"/>
    <w:rsid w:val="5B0F81EA"/>
    <w:rsid w:val="5B10F475"/>
    <w:rsid w:val="5B2621E0"/>
    <w:rsid w:val="5B358359"/>
    <w:rsid w:val="5B38BB63"/>
    <w:rsid w:val="5B3F8019"/>
    <w:rsid w:val="5B6B0824"/>
    <w:rsid w:val="5B6B9F66"/>
    <w:rsid w:val="5B73FB18"/>
    <w:rsid w:val="5B760A32"/>
    <w:rsid w:val="5B7668CB"/>
    <w:rsid w:val="5B777DB2"/>
    <w:rsid w:val="5B7DB8AC"/>
    <w:rsid w:val="5B86211E"/>
    <w:rsid w:val="5B97270E"/>
    <w:rsid w:val="5B98BDEE"/>
    <w:rsid w:val="5BCCD465"/>
    <w:rsid w:val="5BD2A0FA"/>
    <w:rsid w:val="5BEE6ED2"/>
    <w:rsid w:val="5BEFAEE6"/>
    <w:rsid w:val="5BFBD449"/>
    <w:rsid w:val="5C01E8C8"/>
    <w:rsid w:val="5C16F93D"/>
    <w:rsid w:val="5C17E021"/>
    <w:rsid w:val="5C17E729"/>
    <w:rsid w:val="5C32E04E"/>
    <w:rsid w:val="5C3D5F42"/>
    <w:rsid w:val="5C4120C8"/>
    <w:rsid w:val="5C47168C"/>
    <w:rsid w:val="5C64D11F"/>
    <w:rsid w:val="5C726005"/>
    <w:rsid w:val="5C74DE56"/>
    <w:rsid w:val="5C75343A"/>
    <w:rsid w:val="5C85AAF0"/>
    <w:rsid w:val="5C90D8CA"/>
    <w:rsid w:val="5C9E2C68"/>
    <w:rsid w:val="5CB4FD82"/>
    <w:rsid w:val="5CBD5009"/>
    <w:rsid w:val="5CC06E72"/>
    <w:rsid w:val="5CC5962D"/>
    <w:rsid w:val="5CCD1BA8"/>
    <w:rsid w:val="5CD57652"/>
    <w:rsid w:val="5CDA4F54"/>
    <w:rsid w:val="5CDFC238"/>
    <w:rsid w:val="5CE13C52"/>
    <w:rsid w:val="5D018B97"/>
    <w:rsid w:val="5D172AF8"/>
    <w:rsid w:val="5D257FB1"/>
    <w:rsid w:val="5D33F4A7"/>
    <w:rsid w:val="5D34C2B1"/>
    <w:rsid w:val="5D3AE6A0"/>
    <w:rsid w:val="5D3E9494"/>
    <w:rsid w:val="5D41EA9B"/>
    <w:rsid w:val="5D422F77"/>
    <w:rsid w:val="5D54506C"/>
    <w:rsid w:val="5D567C4D"/>
    <w:rsid w:val="5D6597FE"/>
    <w:rsid w:val="5D67B9E1"/>
    <w:rsid w:val="5D6954AC"/>
    <w:rsid w:val="5D6A86B5"/>
    <w:rsid w:val="5D711C55"/>
    <w:rsid w:val="5D7D0934"/>
    <w:rsid w:val="5D854972"/>
    <w:rsid w:val="5D94DCBE"/>
    <w:rsid w:val="5DA104AA"/>
    <w:rsid w:val="5DA54E18"/>
    <w:rsid w:val="5DA88BB8"/>
    <w:rsid w:val="5DAA6DB6"/>
    <w:rsid w:val="5DBF3070"/>
    <w:rsid w:val="5DC2331C"/>
    <w:rsid w:val="5DC27F8B"/>
    <w:rsid w:val="5DCA4C95"/>
    <w:rsid w:val="5DD443D9"/>
    <w:rsid w:val="5DE5B0E7"/>
    <w:rsid w:val="5DE70C4F"/>
    <w:rsid w:val="5DF55721"/>
    <w:rsid w:val="5E003A44"/>
    <w:rsid w:val="5E0689FB"/>
    <w:rsid w:val="5E06D70F"/>
    <w:rsid w:val="5E06DC2B"/>
    <w:rsid w:val="5E1816BE"/>
    <w:rsid w:val="5E1EE828"/>
    <w:rsid w:val="5E1F06DD"/>
    <w:rsid w:val="5E296851"/>
    <w:rsid w:val="5E2E15CC"/>
    <w:rsid w:val="5E338378"/>
    <w:rsid w:val="5E38ED35"/>
    <w:rsid w:val="5E401FAD"/>
    <w:rsid w:val="5E45A91F"/>
    <w:rsid w:val="5E498279"/>
    <w:rsid w:val="5E5D74D4"/>
    <w:rsid w:val="5E6A7FB6"/>
    <w:rsid w:val="5E6BDB98"/>
    <w:rsid w:val="5E8CF443"/>
    <w:rsid w:val="5E9350E3"/>
    <w:rsid w:val="5EB12E30"/>
    <w:rsid w:val="5EB239AD"/>
    <w:rsid w:val="5EB30C6A"/>
    <w:rsid w:val="5EC7E317"/>
    <w:rsid w:val="5ECF407E"/>
    <w:rsid w:val="5EE12917"/>
    <w:rsid w:val="5EECC0F6"/>
    <w:rsid w:val="5EF98BE1"/>
    <w:rsid w:val="5F165CC2"/>
    <w:rsid w:val="5F1C5BCB"/>
    <w:rsid w:val="5F2A4C16"/>
    <w:rsid w:val="5F51F9B5"/>
    <w:rsid w:val="5F525CD5"/>
    <w:rsid w:val="5F52BD3C"/>
    <w:rsid w:val="5F7664DD"/>
    <w:rsid w:val="5F819B83"/>
    <w:rsid w:val="5F850995"/>
    <w:rsid w:val="5F9947F2"/>
    <w:rsid w:val="5FB54A19"/>
    <w:rsid w:val="5FB5EBA3"/>
    <w:rsid w:val="5FBD0525"/>
    <w:rsid w:val="5FC868CC"/>
    <w:rsid w:val="5FD04CF2"/>
    <w:rsid w:val="5FD779A3"/>
    <w:rsid w:val="5FDB8B8A"/>
    <w:rsid w:val="5FE89936"/>
    <w:rsid w:val="5FF93B62"/>
    <w:rsid w:val="5FFDC7AE"/>
    <w:rsid w:val="5FFE5440"/>
    <w:rsid w:val="60022494"/>
    <w:rsid w:val="60023234"/>
    <w:rsid w:val="60047035"/>
    <w:rsid w:val="60120D13"/>
    <w:rsid w:val="60230EA7"/>
    <w:rsid w:val="60276061"/>
    <w:rsid w:val="602D03D6"/>
    <w:rsid w:val="6030992F"/>
    <w:rsid w:val="603A604B"/>
    <w:rsid w:val="603FA221"/>
    <w:rsid w:val="6046EBD1"/>
    <w:rsid w:val="6048A712"/>
    <w:rsid w:val="60663596"/>
    <w:rsid w:val="607A7843"/>
    <w:rsid w:val="608463CD"/>
    <w:rsid w:val="608D62E8"/>
    <w:rsid w:val="608EC21B"/>
    <w:rsid w:val="60A09CC9"/>
    <w:rsid w:val="60A134AF"/>
    <w:rsid w:val="60AD5A33"/>
    <w:rsid w:val="60AE19FE"/>
    <w:rsid w:val="60B27A24"/>
    <w:rsid w:val="60B73D80"/>
    <w:rsid w:val="60B8127F"/>
    <w:rsid w:val="60BE6525"/>
    <w:rsid w:val="60C3E610"/>
    <w:rsid w:val="60E091DE"/>
    <w:rsid w:val="60E2A03A"/>
    <w:rsid w:val="60E45969"/>
    <w:rsid w:val="60E7CDA9"/>
    <w:rsid w:val="60E9BB72"/>
    <w:rsid w:val="60EADA8B"/>
    <w:rsid w:val="60EE1AD1"/>
    <w:rsid w:val="60F1F077"/>
    <w:rsid w:val="60F4DA67"/>
    <w:rsid w:val="60F882FF"/>
    <w:rsid w:val="612C9ED1"/>
    <w:rsid w:val="613DB724"/>
    <w:rsid w:val="613FD011"/>
    <w:rsid w:val="6149FB7A"/>
    <w:rsid w:val="6156B22F"/>
    <w:rsid w:val="616114E9"/>
    <w:rsid w:val="6165B824"/>
    <w:rsid w:val="616F275D"/>
    <w:rsid w:val="6175994F"/>
    <w:rsid w:val="617A3F6C"/>
    <w:rsid w:val="6181D961"/>
    <w:rsid w:val="61888810"/>
    <w:rsid w:val="6191F16D"/>
    <w:rsid w:val="619938CB"/>
    <w:rsid w:val="61993FAA"/>
    <w:rsid w:val="61A08035"/>
    <w:rsid w:val="61B92056"/>
    <w:rsid w:val="61C60E62"/>
    <w:rsid w:val="61CFFE05"/>
    <w:rsid w:val="61D9C11E"/>
    <w:rsid w:val="61DD9108"/>
    <w:rsid w:val="61E5BECA"/>
    <w:rsid w:val="61E87D97"/>
    <w:rsid w:val="61ECF7BC"/>
    <w:rsid w:val="61EE7E1D"/>
    <w:rsid w:val="6207244E"/>
    <w:rsid w:val="6208B4A3"/>
    <w:rsid w:val="6209F1FA"/>
    <w:rsid w:val="62116ED3"/>
    <w:rsid w:val="6222CDC1"/>
    <w:rsid w:val="6236814C"/>
    <w:rsid w:val="623E5EBB"/>
    <w:rsid w:val="62529381"/>
    <w:rsid w:val="625A9CE3"/>
    <w:rsid w:val="625C47B6"/>
    <w:rsid w:val="6262DE42"/>
    <w:rsid w:val="626B9315"/>
    <w:rsid w:val="626D3B07"/>
    <w:rsid w:val="62785A4C"/>
    <w:rsid w:val="627A60FB"/>
    <w:rsid w:val="628EED96"/>
    <w:rsid w:val="6293EED2"/>
    <w:rsid w:val="62A07DA5"/>
    <w:rsid w:val="62B187C7"/>
    <w:rsid w:val="62B25226"/>
    <w:rsid w:val="62B6F447"/>
    <w:rsid w:val="62BD8DF0"/>
    <w:rsid w:val="62C387ED"/>
    <w:rsid w:val="62E3AD01"/>
    <w:rsid w:val="62ED3632"/>
    <w:rsid w:val="62F1269E"/>
    <w:rsid w:val="6305A98A"/>
    <w:rsid w:val="63200686"/>
    <w:rsid w:val="6321540A"/>
    <w:rsid w:val="633AC808"/>
    <w:rsid w:val="633BC612"/>
    <w:rsid w:val="63427A21"/>
    <w:rsid w:val="6343E371"/>
    <w:rsid w:val="63585D14"/>
    <w:rsid w:val="636F18BF"/>
    <w:rsid w:val="6375C1E2"/>
    <w:rsid w:val="637F61C0"/>
    <w:rsid w:val="638C73A1"/>
    <w:rsid w:val="639ED661"/>
    <w:rsid w:val="63AB2385"/>
    <w:rsid w:val="63BD598A"/>
    <w:rsid w:val="63CF2634"/>
    <w:rsid w:val="63D307FC"/>
    <w:rsid w:val="63DCA36B"/>
    <w:rsid w:val="64018DDD"/>
    <w:rsid w:val="6417ED80"/>
    <w:rsid w:val="64332A87"/>
    <w:rsid w:val="6433A4AF"/>
    <w:rsid w:val="643B74C6"/>
    <w:rsid w:val="643E53F7"/>
    <w:rsid w:val="645E49A1"/>
    <w:rsid w:val="64610D73"/>
    <w:rsid w:val="64637609"/>
    <w:rsid w:val="646CFDEF"/>
    <w:rsid w:val="6482BCDD"/>
    <w:rsid w:val="648BCE64"/>
    <w:rsid w:val="6491B6AC"/>
    <w:rsid w:val="6496BC68"/>
    <w:rsid w:val="6497B7BB"/>
    <w:rsid w:val="649A173F"/>
    <w:rsid w:val="649EF094"/>
    <w:rsid w:val="64A836DE"/>
    <w:rsid w:val="64ACEC09"/>
    <w:rsid w:val="64B53ABC"/>
    <w:rsid w:val="64B8EA42"/>
    <w:rsid w:val="64CC6D72"/>
    <w:rsid w:val="64EB9A3B"/>
    <w:rsid w:val="64ED30BE"/>
    <w:rsid w:val="64F0763E"/>
    <w:rsid w:val="64F2A156"/>
    <w:rsid w:val="64FF28D1"/>
    <w:rsid w:val="65079361"/>
    <w:rsid w:val="650B0DAD"/>
    <w:rsid w:val="651623C7"/>
    <w:rsid w:val="6518E95A"/>
    <w:rsid w:val="65229969"/>
    <w:rsid w:val="65233CBB"/>
    <w:rsid w:val="65338B30"/>
    <w:rsid w:val="6538141A"/>
    <w:rsid w:val="6538C6E2"/>
    <w:rsid w:val="65428FCF"/>
    <w:rsid w:val="654E307B"/>
    <w:rsid w:val="655ADD91"/>
    <w:rsid w:val="65680076"/>
    <w:rsid w:val="656F8C45"/>
    <w:rsid w:val="6571543B"/>
    <w:rsid w:val="6573D50F"/>
    <w:rsid w:val="6582B061"/>
    <w:rsid w:val="6585F26D"/>
    <w:rsid w:val="659C6F04"/>
    <w:rsid w:val="65A47521"/>
    <w:rsid w:val="65A57740"/>
    <w:rsid w:val="65A59B73"/>
    <w:rsid w:val="65A66885"/>
    <w:rsid w:val="65BD9B5F"/>
    <w:rsid w:val="65C34FAE"/>
    <w:rsid w:val="65CC5981"/>
    <w:rsid w:val="65DA5B00"/>
    <w:rsid w:val="65E6ABEE"/>
    <w:rsid w:val="65EAF965"/>
    <w:rsid w:val="65F086DE"/>
    <w:rsid w:val="6602F1B2"/>
    <w:rsid w:val="66047729"/>
    <w:rsid w:val="66094243"/>
    <w:rsid w:val="660DA18F"/>
    <w:rsid w:val="660DEBFD"/>
    <w:rsid w:val="660F5F29"/>
    <w:rsid w:val="6611F94C"/>
    <w:rsid w:val="661B9D09"/>
    <w:rsid w:val="6623F6C8"/>
    <w:rsid w:val="6624A82D"/>
    <w:rsid w:val="6627F8CD"/>
    <w:rsid w:val="664527A9"/>
    <w:rsid w:val="664E3A7F"/>
    <w:rsid w:val="6651A5D0"/>
    <w:rsid w:val="6657F1AD"/>
    <w:rsid w:val="6665B8E0"/>
    <w:rsid w:val="666E9EE1"/>
    <w:rsid w:val="667488DE"/>
    <w:rsid w:val="667E6878"/>
    <w:rsid w:val="668D1D6A"/>
    <w:rsid w:val="669703EB"/>
    <w:rsid w:val="669B51BC"/>
    <w:rsid w:val="66B0B229"/>
    <w:rsid w:val="66B37858"/>
    <w:rsid w:val="66B7C69B"/>
    <w:rsid w:val="66C9189D"/>
    <w:rsid w:val="66CC777D"/>
    <w:rsid w:val="66CCE575"/>
    <w:rsid w:val="66D61A42"/>
    <w:rsid w:val="66E4E7A6"/>
    <w:rsid w:val="66E764CA"/>
    <w:rsid w:val="66FA9264"/>
    <w:rsid w:val="670F8C18"/>
    <w:rsid w:val="671C640A"/>
    <w:rsid w:val="672C602E"/>
    <w:rsid w:val="672D26EE"/>
    <w:rsid w:val="6730CF4C"/>
    <w:rsid w:val="6732C029"/>
    <w:rsid w:val="6759D1AB"/>
    <w:rsid w:val="676232DB"/>
    <w:rsid w:val="677E956E"/>
    <w:rsid w:val="677EA276"/>
    <w:rsid w:val="67847F08"/>
    <w:rsid w:val="6785A6A4"/>
    <w:rsid w:val="6795CD97"/>
    <w:rsid w:val="67A3B513"/>
    <w:rsid w:val="67A81E33"/>
    <w:rsid w:val="67B5B2FB"/>
    <w:rsid w:val="67C05F30"/>
    <w:rsid w:val="67C3949B"/>
    <w:rsid w:val="67DC6000"/>
    <w:rsid w:val="67E935D3"/>
    <w:rsid w:val="67EC4662"/>
    <w:rsid w:val="67F47A1A"/>
    <w:rsid w:val="67F58ABB"/>
    <w:rsid w:val="67F80BBA"/>
    <w:rsid w:val="6800E97C"/>
    <w:rsid w:val="68071395"/>
    <w:rsid w:val="6808B950"/>
    <w:rsid w:val="680910F9"/>
    <w:rsid w:val="6809A58A"/>
    <w:rsid w:val="680D963D"/>
    <w:rsid w:val="680EBFA8"/>
    <w:rsid w:val="6816028B"/>
    <w:rsid w:val="6816C87B"/>
    <w:rsid w:val="682BF5EF"/>
    <w:rsid w:val="682CBE21"/>
    <w:rsid w:val="682ED72B"/>
    <w:rsid w:val="682FA9F4"/>
    <w:rsid w:val="6830C205"/>
    <w:rsid w:val="683BE663"/>
    <w:rsid w:val="683E47B9"/>
    <w:rsid w:val="684BDAE1"/>
    <w:rsid w:val="684FB769"/>
    <w:rsid w:val="68656828"/>
    <w:rsid w:val="686823B4"/>
    <w:rsid w:val="68751E22"/>
    <w:rsid w:val="6880E2AA"/>
    <w:rsid w:val="6889AAD8"/>
    <w:rsid w:val="6893258A"/>
    <w:rsid w:val="689740E1"/>
    <w:rsid w:val="68BC8A17"/>
    <w:rsid w:val="68C1F802"/>
    <w:rsid w:val="68D1C002"/>
    <w:rsid w:val="68F451F9"/>
    <w:rsid w:val="68F890EF"/>
    <w:rsid w:val="69084293"/>
    <w:rsid w:val="6912E6AD"/>
    <w:rsid w:val="69270FB0"/>
    <w:rsid w:val="692C2160"/>
    <w:rsid w:val="692D6A0F"/>
    <w:rsid w:val="6933E5C9"/>
    <w:rsid w:val="6943E7C3"/>
    <w:rsid w:val="69444A0D"/>
    <w:rsid w:val="694BF1C8"/>
    <w:rsid w:val="6951849D"/>
    <w:rsid w:val="695C589B"/>
    <w:rsid w:val="696FFD00"/>
    <w:rsid w:val="69A1EDCD"/>
    <w:rsid w:val="69AD4AD5"/>
    <w:rsid w:val="69B675A8"/>
    <w:rsid w:val="69C32D1A"/>
    <w:rsid w:val="69CB93D0"/>
    <w:rsid w:val="69CFC269"/>
    <w:rsid w:val="69D84B46"/>
    <w:rsid w:val="69DB1667"/>
    <w:rsid w:val="69E178E6"/>
    <w:rsid w:val="6A16C6DB"/>
    <w:rsid w:val="6A247A70"/>
    <w:rsid w:val="6A25A8B4"/>
    <w:rsid w:val="6A309F20"/>
    <w:rsid w:val="6A4B182E"/>
    <w:rsid w:val="6A5123E6"/>
    <w:rsid w:val="6A5633DB"/>
    <w:rsid w:val="6A5C8936"/>
    <w:rsid w:val="6A63ED75"/>
    <w:rsid w:val="6A672563"/>
    <w:rsid w:val="6A675B0E"/>
    <w:rsid w:val="6A6804FB"/>
    <w:rsid w:val="6A69E312"/>
    <w:rsid w:val="6A99D40E"/>
    <w:rsid w:val="6AB7FA2A"/>
    <w:rsid w:val="6AB9F642"/>
    <w:rsid w:val="6ADBCA95"/>
    <w:rsid w:val="6AE2F066"/>
    <w:rsid w:val="6AEAD940"/>
    <w:rsid w:val="6AEDF4F3"/>
    <w:rsid w:val="6AF20CA8"/>
    <w:rsid w:val="6AFFF0AD"/>
    <w:rsid w:val="6B00419E"/>
    <w:rsid w:val="6B080C06"/>
    <w:rsid w:val="6B09255D"/>
    <w:rsid w:val="6B0DDBFC"/>
    <w:rsid w:val="6B19ECA4"/>
    <w:rsid w:val="6B31A73D"/>
    <w:rsid w:val="6B33D7C8"/>
    <w:rsid w:val="6B49ACB2"/>
    <w:rsid w:val="6B4B6A0B"/>
    <w:rsid w:val="6B4D7E45"/>
    <w:rsid w:val="6B4DDC50"/>
    <w:rsid w:val="6B563DB8"/>
    <w:rsid w:val="6B59F075"/>
    <w:rsid w:val="6B5E1A6B"/>
    <w:rsid w:val="6B698B83"/>
    <w:rsid w:val="6B6BA990"/>
    <w:rsid w:val="6B6F0823"/>
    <w:rsid w:val="6B7812B2"/>
    <w:rsid w:val="6B7E82A9"/>
    <w:rsid w:val="6B824D37"/>
    <w:rsid w:val="6B888061"/>
    <w:rsid w:val="6B8A42EC"/>
    <w:rsid w:val="6B8CA929"/>
    <w:rsid w:val="6B94FDD3"/>
    <w:rsid w:val="6B9AFBE0"/>
    <w:rsid w:val="6BA9BF5D"/>
    <w:rsid w:val="6BB14614"/>
    <w:rsid w:val="6BC300F0"/>
    <w:rsid w:val="6BD1B366"/>
    <w:rsid w:val="6BD1C07A"/>
    <w:rsid w:val="6BD43BEB"/>
    <w:rsid w:val="6BD47596"/>
    <w:rsid w:val="6BDD35FF"/>
    <w:rsid w:val="6BEA1533"/>
    <w:rsid w:val="6BF7140A"/>
    <w:rsid w:val="6BFFA4AF"/>
    <w:rsid w:val="6C033F7D"/>
    <w:rsid w:val="6C07D5F9"/>
    <w:rsid w:val="6C09EA11"/>
    <w:rsid w:val="6C100854"/>
    <w:rsid w:val="6C11AF01"/>
    <w:rsid w:val="6C12A85E"/>
    <w:rsid w:val="6C12E8DE"/>
    <w:rsid w:val="6C1810FC"/>
    <w:rsid w:val="6C190219"/>
    <w:rsid w:val="6C1C3233"/>
    <w:rsid w:val="6C21D0AF"/>
    <w:rsid w:val="6C3A8BD4"/>
    <w:rsid w:val="6C4066FC"/>
    <w:rsid w:val="6C4BD2E4"/>
    <w:rsid w:val="6C543A08"/>
    <w:rsid w:val="6C567D39"/>
    <w:rsid w:val="6C57194C"/>
    <w:rsid w:val="6C5D66F3"/>
    <w:rsid w:val="6C684D1E"/>
    <w:rsid w:val="6C68F586"/>
    <w:rsid w:val="6C76E4B0"/>
    <w:rsid w:val="6C930B35"/>
    <w:rsid w:val="6C96DE78"/>
    <w:rsid w:val="6C976241"/>
    <w:rsid w:val="6CA86384"/>
    <w:rsid w:val="6CACBD22"/>
    <w:rsid w:val="6CC4856D"/>
    <w:rsid w:val="6CCD7315"/>
    <w:rsid w:val="6CCDFA83"/>
    <w:rsid w:val="6CD7B3E5"/>
    <w:rsid w:val="6CDAAA8B"/>
    <w:rsid w:val="6CDB4B90"/>
    <w:rsid w:val="6CEBD51D"/>
    <w:rsid w:val="6D04C504"/>
    <w:rsid w:val="6D1D1039"/>
    <w:rsid w:val="6D1DDE42"/>
    <w:rsid w:val="6D36FEFC"/>
    <w:rsid w:val="6D3F5FC2"/>
    <w:rsid w:val="6D451DA4"/>
    <w:rsid w:val="6D480D88"/>
    <w:rsid w:val="6D62ECD0"/>
    <w:rsid w:val="6D679936"/>
    <w:rsid w:val="6D7A2D75"/>
    <w:rsid w:val="6D9515D5"/>
    <w:rsid w:val="6DA0EDEC"/>
    <w:rsid w:val="6DAD9891"/>
    <w:rsid w:val="6DB34FAF"/>
    <w:rsid w:val="6DC4DBC3"/>
    <w:rsid w:val="6DC89CE5"/>
    <w:rsid w:val="6DCEC998"/>
    <w:rsid w:val="6DD06ED0"/>
    <w:rsid w:val="6DD32E9C"/>
    <w:rsid w:val="6DD6AB7B"/>
    <w:rsid w:val="6DE70A94"/>
    <w:rsid w:val="6DEF23B2"/>
    <w:rsid w:val="6E0131EE"/>
    <w:rsid w:val="6E05343E"/>
    <w:rsid w:val="6E0E2702"/>
    <w:rsid w:val="6E0E4405"/>
    <w:rsid w:val="6E12E138"/>
    <w:rsid w:val="6E227FE7"/>
    <w:rsid w:val="6E277B93"/>
    <w:rsid w:val="6E3D75D6"/>
    <w:rsid w:val="6E3E0C96"/>
    <w:rsid w:val="6E3E7F8D"/>
    <w:rsid w:val="6E40A9C4"/>
    <w:rsid w:val="6E44991E"/>
    <w:rsid w:val="6E4BA4C2"/>
    <w:rsid w:val="6E51F7CD"/>
    <w:rsid w:val="6E57F322"/>
    <w:rsid w:val="6E5D350C"/>
    <w:rsid w:val="6E5E2234"/>
    <w:rsid w:val="6E703772"/>
    <w:rsid w:val="6E83AF6E"/>
    <w:rsid w:val="6E889EFE"/>
    <w:rsid w:val="6E8DA290"/>
    <w:rsid w:val="6E94A34E"/>
    <w:rsid w:val="6E97FBFC"/>
    <w:rsid w:val="6EA1ED6A"/>
    <w:rsid w:val="6EAE08D5"/>
    <w:rsid w:val="6EB9154D"/>
    <w:rsid w:val="6EB9BDAE"/>
    <w:rsid w:val="6EBBD117"/>
    <w:rsid w:val="6EC3745F"/>
    <w:rsid w:val="6ED9FCD5"/>
    <w:rsid w:val="6EE385BC"/>
    <w:rsid w:val="6EE8E697"/>
    <w:rsid w:val="6EEF7988"/>
    <w:rsid w:val="6EF45CE1"/>
    <w:rsid w:val="6F025A7F"/>
    <w:rsid w:val="6F08E535"/>
    <w:rsid w:val="6F1568B7"/>
    <w:rsid w:val="6F44A449"/>
    <w:rsid w:val="6F59043D"/>
    <w:rsid w:val="6F5B5CF6"/>
    <w:rsid w:val="6F89EACB"/>
    <w:rsid w:val="6F8ADCEA"/>
    <w:rsid w:val="6F9521FB"/>
    <w:rsid w:val="6F9BC69B"/>
    <w:rsid w:val="6FA58259"/>
    <w:rsid w:val="6FADD3DF"/>
    <w:rsid w:val="6FBAE274"/>
    <w:rsid w:val="6FBF7A16"/>
    <w:rsid w:val="6FC96BEE"/>
    <w:rsid w:val="6FCAE774"/>
    <w:rsid w:val="6FD88050"/>
    <w:rsid w:val="6FEE8C84"/>
    <w:rsid w:val="6FF0F5C1"/>
    <w:rsid w:val="70042B99"/>
    <w:rsid w:val="700809CB"/>
    <w:rsid w:val="700CC8B5"/>
    <w:rsid w:val="700D3049"/>
    <w:rsid w:val="70163D0F"/>
    <w:rsid w:val="7018388A"/>
    <w:rsid w:val="7019FE70"/>
    <w:rsid w:val="701DCB5B"/>
    <w:rsid w:val="702CF8BF"/>
    <w:rsid w:val="70331AE9"/>
    <w:rsid w:val="7038056C"/>
    <w:rsid w:val="70455DB4"/>
    <w:rsid w:val="70472392"/>
    <w:rsid w:val="7048FB54"/>
    <w:rsid w:val="704FF9AA"/>
    <w:rsid w:val="705DF387"/>
    <w:rsid w:val="706AD04C"/>
    <w:rsid w:val="70783406"/>
    <w:rsid w:val="70791DFB"/>
    <w:rsid w:val="707FAFAF"/>
    <w:rsid w:val="70812C1B"/>
    <w:rsid w:val="70859824"/>
    <w:rsid w:val="708D192E"/>
    <w:rsid w:val="708E4DF6"/>
    <w:rsid w:val="70951C32"/>
    <w:rsid w:val="70A6720F"/>
    <w:rsid w:val="70B60895"/>
    <w:rsid w:val="70C4BB73"/>
    <w:rsid w:val="70C71691"/>
    <w:rsid w:val="70C78C59"/>
    <w:rsid w:val="70CB5C72"/>
    <w:rsid w:val="70CBB952"/>
    <w:rsid w:val="70D1CFC1"/>
    <w:rsid w:val="70D52978"/>
    <w:rsid w:val="70DB4EC7"/>
    <w:rsid w:val="70E253AD"/>
    <w:rsid w:val="70E4E6B2"/>
    <w:rsid w:val="70E8BFD6"/>
    <w:rsid w:val="7103B161"/>
    <w:rsid w:val="71067372"/>
    <w:rsid w:val="7115CB9B"/>
    <w:rsid w:val="711FC796"/>
    <w:rsid w:val="712ECFDE"/>
    <w:rsid w:val="7131E4E1"/>
    <w:rsid w:val="71369FD4"/>
    <w:rsid w:val="714283D7"/>
    <w:rsid w:val="714385B9"/>
    <w:rsid w:val="7146FBE6"/>
    <w:rsid w:val="71477929"/>
    <w:rsid w:val="71530E98"/>
    <w:rsid w:val="7153B489"/>
    <w:rsid w:val="716281A6"/>
    <w:rsid w:val="716468A1"/>
    <w:rsid w:val="7166D021"/>
    <w:rsid w:val="7171DC88"/>
    <w:rsid w:val="719DD5BE"/>
    <w:rsid w:val="71B45FBE"/>
    <w:rsid w:val="71C53FAF"/>
    <w:rsid w:val="71D35380"/>
    <w:rsid w:val="71D8F1DF"/>
    <w:rsid w:val="71EA5AF2"/>
    <w:rsid w:val="71EBB7D2"/>
    <w:rsid w:val="71EDF2CB"/>
    <w:rsid w:val="71FC9F3A"/>
    <w:rsid w:val="720D19F1"/>
    <w:rsid w:val="721795EF"/>
    <w:rsid w:val="721D9A8F"/>
    <w:rsid w:val="7228713E"/>
    <w:rsid w:val="7228C125"/>
    <w:rsid w:val="72580718"/>
    <w:rsid w:val="725B764E"/>
    <w:rsid w:val="725D94EB"/>
    <w:rsid w:val="72654AE5"/>
    <w:rsid w:val="7266C3D8"/>
    <w:rsid w:val="727A514A"/>
    <w:rsid w:val="727B2B44"/>
    <w:rsid w:val="727EA94B"/>
    <w:rsid w:val="7296223D"/>
    <w:rsid w:val="72AAF18D"/>
    <w:rsid w:val="72BB270C"/>
    <w:rsid w:val="72C929B9"/>
    <w:rsid w:val="72CACCAF"/>
    <w:rsid w:val="72DB0A2A"/>
    <w:rsid w:val="72DED15B"/>
    <w:rsid w:val="72E4443D"/>
    <w:rsid w:val="72EC4D5F"/>
    <w:rsid w:val="73100355"/>
    <w:rsid w:val="731D1CB2"/>
    <w:rsid w:val="732EB2E1"/>
    <w:rsid w:val="73376ABA"/>
    <w:rsid w:val="734981EA"/>
    <w:rsid w:val="734C20C6"/>
    <w:rsid w:val="7357CBE9"/>
    <w:rsid w:val="73927531"/>
    <w:rsid w:val="73A446ED"/>
    <w:rsid w:val="73AA0F6B"/>
    <w:rsid w:val="73ABACC2"/>
    <w:rsid w:val="73C85F1F"/>
    <w:rsid w:val="73DEA64B"/>
    <w:rsid w:val="73EA4F14"/>
    <w:rsid w:val="73EDC7CD"/>
    <w:rsid w:val="73EF8EF7"/>
    <w:rsid w:val="73F29B52"/>
    <w:rsid w:val="74076C28"/>
    <w:rsid w:val="7416717A"/>
    <w:rsid w:val="7427523B"/>
    <w:rsid w:val="742E65A8"/>
    <w:rsid w:val="742EA29B"/>
    <w:rsid w:val="74356DAD"/>
    <w:rsid w:val="74384D8A"/>
    <w:rsid w:val="743C6ECD"/>
    <w:rsid w:val="74409946"/>
    <w:rsid w:val="74536C81"/>
    <w:rsid w:val="7453AFA0"/>
    <w:rsid w:val="74602614"/>
    <w:rsid w:val="7464F6CA"/>
    <w:rsid w:val="746D6A70"/>
    <w:rsid w:val="74755D0D"/>
    <w:rsid w:val="74852B04"/>
    <w:rsid w:val="74859343"/>
    <w:rsid w:val="74A3FA95"/>
    <w:rsid w:val="74B38FA0"/>
    <w:rsid w:val="74B78009"/>
    <w:rsid w:val="74C0F0B7"/>
    <w:rsid w:val="74C785B5"/>
    <w:rsid w:val="74C7B853"/>
    <w:rsid w:val="74CB08E8"/>
    <w:rsid w:val="74CD2D1C"/>
    <w:rsid w:val="74D3BE45"/>
    <w:rsid w:val="74D5CFF2"/>
    <w:rsid w:val="74D86226"/>
    <w:rsid w:val="74DAB97F"/>
    <w:rsid w:val="74E036D1"/>
    <w:rsid w:val="74E74413"/>
    <w:rsid w:val="74EA08D7"/>
    <w:rsid w:val="74EAB4FB"/>
    <w:rsid w:val="74ED9527"/>
    <w:rsid w:val="74FA8F69"/>
    <w:rsid w:val="74FCA3DD"/>
    <w:rsid w:val="74FCA599"/>
    <w:rsid w:val="75011078"/>
    <w:rsid w:val="75056D76"/>
    <w:rsid w:val="751074D5"/>
    <w:rsid w:val="7512056C"/>
    <w:rsid w:val="75151079"/>
    <w:rsid w:val="7519B520"/>
    <w:rsid w:val="7529B2C7"/>
    <w:rsid w:val="752B3CA8"/>
    <w:rsid w:val="752CB26A"/>
    <w:rsid w:val="752E16A0"/>
    <w:rsid w:val="75344AB2"/>
    <w:rsid w:val="7537A0BB"/>
    <w:rsid w:val="753A1526"/>
    <w:rsid w:val="753C22F5"/>
    <w:rsid w:val="753F77F9"/>
    <w:rsid w:val="754535C0"/>
    <w:rsid w:val="75467052"/>
    <w:rsid w:val="75575300"/>
    <w:rsid w:val="755C6C0C"/>
    <w:rsid w:val="756ACF19"/>
    <w:rsid w:val="7570CB92"/>
    <w:rsid w:val="757C9AFF"/>
    <w:rsid w:val="75823DD4"/>
    <w:rsid w:val="758B6451"/>
    <w:rsid w:val="75BBE239"/>
    <w:rsid w:val="75C90D0E"/>
    <w:rsid w:val="75D25CCC"/>
    <w:rsid w:val="75D71AA8"/>
    <w:rsid w:val="75DC9963"/>
    <w:rsid w:val="75E7B6F6"/>
    <w:rsid w:val="75EDBFE8"/>
    <w:rsid w:val="760468E4"/>
    <w:rsid w:val="76119AC7"/>
    <w:rsid w:val="761E23FA"/>
    <w:rsid w:val="7625243D"/>
    <w:rsid w:val="76282EAD"/>
    <w:rsid w:val="762F841C"/>
    <w:rsid w:val="763B362E"/>
    <w:rsid w:val="76414143"/>
    <w:rsid w:val="7646E9DF"/>
    <w:rsid w:val="7648B79D"/>
    <w:rsid w:val="7652CA37"/>
    <w:rsid w:val="765ADB40"/>
    <w:rsid w:val="7679EA66"/>
    <w:rsid w:val="7681402A"/>
    <w:rsid w:val="76892D6E"/>
    <w:rsid w:val="768CC844"/>
    <w:rsid w:val="76912C9E"/>
    <w:rsid w:val="76A0B37B"/>
    <w:rsid w:val="76A3CB7E"/>
    <w:rsid w:val="76B1E8ED"/>
    <w:rsid w:val="76B7AB99"/>
    <w:rsid w:val="76B7E1C7"/>
    <w:rsid w:val="76BC0393"/>
    <w:rsid w:val="76CBE182"/>
    <w:rsid w:val="76CEA248"/>
    <w:rsid w:val="76CF6F81"/>
    <w:rsid w:val="76D0071C"/>
    <w:rsid w:val="76D11A87"/>
    <w:rsid w:val="76D34652"/>
    <w:rsid w:val="76DCC47B"/>
    <w:rsid w:val="76E5A79F"/>
    <w:rsid w:val="76FFAD29"/>
    <w:rsid w:val="770AD524"/>
    <w:rsid w:val="7710F0F5"/>
    <w:rsid w:val="771D2335"/>
    <w:rsid w:val="771E01B1"/>
    <w:rsid w:val="7720F4A5"/>
    <w:rsid w:val="77279D76"/>
    <w:rsid w:val="772FA903"/>
    <w:rsid w:val="773750E3"/>
    <w:rsid w:val="773AD82F"/>
    <w:rsid w:val="77555524"/>
    <w:rsid w:val="775BB84F"/>
    <w:rsid w:val="77680DEA"/>
    <w:rsid w:val="776DA6C7"/>
    <w:rsid w:val="776F8431"/>
    <w:rsid w:val="776FCE43"/>
    <w:rsid w:val="77749DCB"/>
    <w:rsid w:val="7774E33A"/>
    <w:rsid w:val="77867939"/>
    <w:rsid w:val="778DA095"/>
    <w:rsid w:val="7796BF7C"/>
    <w:rsid w:val="77B5D3A1"/>
    <w:rsid w:val="77B8375C"/>
    <w:rsid w:val="77BAA837"/>
    <w:rsid w:val="77CC9826"/>
    <w:rsid w:val="77E0E44D"/>
    <w:rsid w:val="77E2BBAF"/>
    <w:rsid w:val="77F4068E"/>
    <w:rsid w:val="77F9AAD6"/>
    <w:rsid w:val="7811D4F7"/>
    <w:rsid w:val="78186432"/>
    <w:rsid w:val="78220C13"/>
    <w:rsid w:val="7833854A"/>
    <w:rsid w:val="78479DDE"/>
    <w:rsid w:val="78493A8E"/>
    <w:rsid w:val="78494D09"/>
    <w:rsid w:val="784E5FD0"/>
    <w:rsid w:val="7858951A"/>
    <w:rsid w:val="78608839"/>
    <w:rsid w:val="7861CC13"/>
    <w:rsid w:val="786B16CB"/>
    <w:rsid w:val="78726008"/>
    <w:rsid w:val="78780943"/>
    <w:rsid w:val="78784FEC"/>
    <w:rsid w:val="78851E84"/>
    <w:rsid w:val="788B5DCA"/>
    <w:rsid w:val="788D9ADE"/>
    <w:rsid w:val="789843F1"/>
    <w:rsid w:val="789E23C8"/>
    <w:rsid w:val="789E6E99"/>
    <w:rsid w:val="78A6D08D"/>
    <w:rsid w:val="78AE006F"/>
    <w:rsid w:val="78BD19A1"/>
    <w:rsid w:val="78BED4A5"/>
    <w:rsid w:val="78C2CCA1"/>
    <w:rsid w:val="78CB2558"/>
    <w:rsid w:val="78CDAB26"/>
    <w:rsid w:val="78CFE004"/>
    <w:rsid w:val="78D08B52"/>
    <w:rsid w:val="78DA6C4E"/>
    <w:rsid w:val="78FA4D19"/>
    <w:rsid w:val="79017FDE"/>
    <w:rsid w:val="790C5022"/>
    <w:rsid w:val="7913E39C"/>
    <w:rsid w:val="7914F91B"/>
    <w:rsid w:val="791B594E"/>
    <w:rsid w:val="792E5EE7"/>
    <w:rsid w:val="7933B6CE"/>
    <w:rsid w:val="79348C29"/>
    <w:rsid w:val="793E6DFC"/>
    <w:rsid w:val="79431CA2"/>
    <w:rsid w:val="798942A1"/>
    <w:rsid w:val="798A5CC5"/>
    <w:rsid w:val="798C6F08"/>
    <w:rsid w:val="798DED4D"/>
    <w:rsid w:val="799AC162"/>
    <w:rsid w:val="799E6D57"/>
    <w:rsid w:val="79A1C442"/>
    <w:rsid w:val="79B156B3"/>
    <w:rsid w:val="79B18FE9"/>
    <w:rsid w:val="79C036CC"/>
    <w:rsid w:val="79C54A2B"/>
    <w:rsid w:val="79D5E963"/>
    <w:rsid w:val="79DF6E93"/>
    <w:rsid w:val="79E02484"/>
    <w:rsid w:val="79E1AB7B"/>
    <w:rsid w:val="79E56CC4"/>
    <w:rsid w:val="79E90A02"/>
    <w:rsid w:val="79F3B0F1"/>
    <w:rsid w:val="79F6F7C5"/>
    <w:rsid w:val="7A007E2C"/>
    <w:rsid w:val="7A048673"/>
    <w:rsid w:val="7A065A73"/>
    <w:rsid w:val="7A12517E"/>
    <w:rsid w:val="7A1CF577"/>
    <w:rsid w:val="7A1E7775"/>
    <w:rsid w:val="7A387AE2"/>
    <w:rsid w:val="7A3D91C8"/>
    <w:rsid w:val="7A50E3EE"/>
    <w:rsid w:val="7A5C1531"/>
    <w:rsid w:val="7A66B44E"/>
    <w:rsid w:val="7A6BC4FF"/>
    <w:rsid w:val="7A7AEDEB"/>
    <w:rsid w:val="7A81B888"/>
    <w:rsid w:val="7A8565F6"/>
    <w:rsid w:val="7A8EC924"/>
    <w:rsid w:val="7AA34309"/>
    <w:rsid w:val="7AACAF7C"/>
    <w:rsid w:val="7AACE9FD"/>
    <w:rsid w:val="7AB0DDA4"/>
    <w:rsid w:val="7AB422E2"/>
    <w:rsid w:val="7ACC15BE"/>
    <w:rsid w:val="7AD3A27B"/>
    <w:rsid w:val="7AD9EAB0"/>
    <w:rsid w:val="7ADB816B"/>
    <w:rsid w:val="7AE4AA3E"/>
    <w:rsid w:val="7AE7F06A"/>
    <w:rsid w:val="7AF70C28"/>
    <w:rsid w:val="7B033256"/>
    <w:rsid w:val="7B0358B1"/>
    <w:rsid w:val="7B2789D2"/>
    <w:rsid w:val="7B3702BD"/>
    <w:rsid w:val="7B3EC1B0"/>
    <w:rsid w:val="7B41F2AA"/>
    <w:rsid w:val="7B4BAED3"/>
    <w:rsid w:val="7B4D7B06"/>
    <w:rsid w:val="7B520C30"/>
    <w:rsid w:val="7B546C4F"/>
    <w:rsid w:val="7B563CAE"/>
    <w:rsid w:val="7B583239"/>
    <w:rsid w:val="7B59A51A"/>
    <w:rsid w:val="7B5C3FB3"/>
    <w:rsid w:val="7B67A1BC"/>
    <w:rsid w:val="7B7E45B9"/>
    <w:rsid w:val="7B7F130D"/>
    <w:rsid w:val="7B836135"/>
    <w:rsid w:val="7B93DC1A"/>
    <w:rsid w:val="7B9BCA64"/>
    <w:rsid w:val="7BA126E8"/>
    <w:rsid w:val="7BA930BD"/>
    <w:rsid w:val="7BB13E58"/>
    <w:rsid w:val="7BBD267D"/>
    <w:rsid w:val="7BBD74EF"/>
    <w:rsid w:val="7BC2CF08"/>
    <w:rsid w:val="7BDCAABF"/>
    <w:rsid w:val="7BDEDF09"/>
    <w:rsid w:val="7BEE219E"/>
    <w:rsid w:val="7BF41B03"/>
    <w:rsid w:val="7BF902D5"/>
    <w:rsid w:val="7BF98156"/>
    <w:rsid w:val="7C07111D"/>
    <w:rsid w:val="7C365854"/>
    <w:rsid w:val="7C396702"/>
    <w:rsid w:val="7C47E3BE"/>
    <w:rsid w:val="7C49CD9D"/>
    <w:rsid w:val="7C4DA965"/>
    <w:rsid w:val="7C533315"/>
    <w:rsid w:val="7C571E80"/>
    <w:rsid w:val="7C5926CF"/>
    <w:rsid w:val="7C5DBC7B"/>
    <w:rsid w:val="7C685F7A"/>
    <w:rsid w:val="7C7497C6"/>
    <w:rsid w:val="7C890A20"/>
    <w:rsid w:val="7C8BEC65"/>
    <w:rsid w:val="7C907B7C"/>
    <w:rsid w:val="7C9E9122"/>
    <w:rsid w:val="7CA6D1AC"/>
    <w:rsid w:val="7CB5DF93"/>
    <w:rsid w:val="7CBC8506"/>
    <w:rsid w:val="7CC1080F"/>
    <w:rsid w:val="7CC85BA4"/>
    <w:rsid w:val="7CDF8A35"/>
    <w:rsid w:val="7CDFBE55"/>
    <w:rsid w:val="7CE422F2"/>
    <w:rsid w:val="7D0339A5"/>
    <w:rsid w:val="7D04199C"/>
    <w:rsid w:val="7D0A6562"/>
    <w:rsid w:val="7D0B0D3A"/>
    <w:rsid w:val="7D0F231A"/>
    <w:rsid w:val="7D144521"/>
    <w:rsid w:val="7D1FD0B4"/>
    <w:rsid w:val="7D22B27B"/>
    <w:rsid w:val="7D22FA2F"/>
    <w:rsid w:val="7D2B8EEC"/>
    <w:rsid w:val="7D2CF6FE"/>
    <w:rsid w:val="7D375C9D"/>
    <w:rsid w:val="7D39542D"/>
    <w:rsid w:val="7D492B1D"/>
    <w:rsid w:val="7D544098"/>
    <w:rsid w:val="7D565DD7"/>
    <w:rsid w:val="7D5C5957"/>
    <w:rsid w:val="7D67240B"/>
    <w:rsid w:val="7D74E63F"/>
    <w:rsid w:val="7D8BA9EC"/>
    <w:rsid w:val="7D8CBF48"/>
    <w:rsid w:val="7D8CD35A"/>
    <w:rsid w:val="7D96C288"/>
    <w:rsid w:val="7DA19C75"/>
    <w:rsid w:val="7DA6D056"/>
    <w:rsid w:val="7DAD8A74"/>
    <w:rsid w:val="7DB25ACC"/>
    <w:rsid w:val="7DE2DF4F"/>
    <w:rsid w:val="7DE82D35"/>
    <w:rsid w:val="7DF295BD"/>
    <w:rsid w:val="7E09F486"/>
    <w:rsid w:val="7E0F5258"/>
    <w:rsid w:val="7E17B520"/>
    <w:rsid w:val="7E297DA1"/>
    <w:rsid w:val="7E2B670F"/>
    <w:rsid w:val="7E37E72F"/>
    <w:rsid w:val="7E384736"/>
    <w:rsid w:val="7E39BDB9"/>
    <w:rsid w:val="7E3DEF62"/>
    <w:rsid w:val="7E536268"/>
    <w:rsid w:val="7E5EC5C5"/>
    <w:rsid w:val="7E622BD2"/>
    <w:rsid w:val="7E6283B1"/>
    <w:rsid w:val="7E662658"/>
    <w:rsid w:val="7E68BADC"/>
    <w:rsid w:val="7E69945A"/>
    <w:rsid w:val="7E6F899D"/>
    <w:rsid w:val="7E8EB14B"/>
    <w:rsid w:val="7E9BB0B5"/>
    <w:rsid w:val="7E9C926C"/>
    <w:rsid w:val="7EA51D7F"/>
    <w:rsid w:val="7EA73928"/>
    <w:rsid w:val="7EAEBB36"/>
    <w:rsid w:val="7EB2465F"/>
    <w:rsid w:val="7EB4C3E0"/>
    <w:rsid w:val="7EBDC886"/>
    <w:rsid w:val="7EBF5C7E"/>
    <w:rsid w:val="7ED1476F"/>
    <w:rsid w:val="7ED4F005"/>
    <w:rsid w:val="7ED77044"/>
    <w:rsid w:val="7EE26017"/>
    <w:rsid w:val="7EE59701"/>
    <w:rsid w:val="7EE7035D"/>
    <w:rsid w:val="7EE9CFCE"/>
    <w:rsid w:val="7EEB49B1"/>
    <w:rsid w:val="7EEC0C28"/>
    <w:rsid w:val="7EF3470C"/>
    <w:rsid w:val="7EFAF7A1"/>
    <w:rsid w:val="7EFDFC6D"/>
    <w:rsid w:val="7F04DE83"/>
    <w:rsid w:val="7F13CC9E"/>
    <w:rsid w:val="7F1AE680"/>
    <w:rsid w:val="7F22AF4D"/>
    <w:rsid w:val="7F386D09"/>
    <w:rsid w:val="7F54D1D1"/>
    <w:rsid w:val="7F568D1D"/>
    <w:rsid w:val="7F5A06A1"/>
    <w:rsid w:val="7F5D2C72"/>
    <w:rsid w:val="7F5DBAA3"/>
    <w:rsid w:val="7F62E480"/>
    <w:rsid w:val="7F68018B"/>
    <w:rsid w:val="7F6F62D6"/>
    <w:rsid w:val="7F71D299"/>
    <w:rsid w:val="7F7504CE"/>
    <w:rsid w:val="7F7EA8A5"/>
    <w:rsid w:val="7F8618A0"/>
    <w:rsid w:val="7F8BAA90"/>
    <w:rsid w:val="7F8C2AF4"/>
    <w:rsid w:val="7F919A5B"/>
    <w:rsid w:val="7F93DBFF"/>
    <w:rsid w:val="7F96D878"/>
    <w:rsid w:val="7F9EAD40"/>
    <w:rsid w:val="7FA07E3B"/>
    <w:rsid w:val="7FA0F828"/>
    <w:rsid w:val="7FA9E9B3"/>
    <w:rsid w:val="7FAAFA8E"/>
    <w:rsid w:val="7FB29703"/>
    <w:rsid w:val="7FB458C9"/>
    <w:rsid w:val="7FC00CF5"/>
    <w:rsid w:val="7FC40965"/>
    <w:rsid w:val="7FCCBD8C"/>
    <w:rsid w:val="7FDCED8C"/>
    <w:rsid w:val="7FDEF23C"/>
    <w:rsid w:val="7FE31579"/>
    <w:rsid w:val="7FE93C15"/>
    <w:rsid w:val="7FEEBBDA"/>
    <w:rsid w:val="7FF34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9B15C"/>
  <w15:chartTrackingRefBased/>
  <w15:docId w15:val="{7B2A8F25-C8F6-4369-83C1-0558555C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04"/>
    <w:rPr>
      <w:rFonts w:ascii="Aptos Light" w:hAnsi="Aptos Light"/>
    </w:rPr>
  </w:style>
  <w:style w:type="paragraph" w:styleId="Heading1">
    <w:name w:val="heading 1"/>
    <w:basedOn w:val="Normal"/>
    <w:next w:val="Normal"/>
    <w:link w:val="Heading1Char"/>
    <w:autoRedefine/>
    <w:uiPriority w:val="9"/>
    <w:qFormat/>
    <w:rsid w:val="00EF4A5B"/>
    <w:pPr>
      <w:keepNext/>
      <w:keepLines/>
      <w:spacing w:before="240" w:after="0"/>
      <w:jc w:val="center"/>
      <w:outlineLvl w:val="0"/>
    </w:pPr>
    <w:rPr>
      <w:rFonts w:eastAsiaTheme="majorEastAsia" w:cstheme="majorBidi"/>
      <w:b/>
      <w:color w:val="2F5496" w:themeColor="accent1" w:themeShade="BF"/>
      <w:sz w:val="28"/>
    </w:rPr>
  </w:style>
  <w:style w:type="paragraph" w:styleId="Heading2">
    <w:name w:val="heading 2"/>
    <w:basedOn w:val="Normal"/>
    <w:next w:val="Normal"/>
    <w:link w:val="Heading2Char"/>
    <w:autoRedefine/>
    <w:uiPriority w:val="9"/>
    <w:unhideWhenUsed/>
    <w:qFormat/>
    <w:rsid w:val="00797E3B"/>
    <w:pPr>
      <w:keepNext/>
      <w:keepLines/>
      <w:spacing w:before="40" w:after="0" w:line="240" w:lineRule="auto"/>
      <w:outlineLvl w:val="1"/>
    </w:pPr>
    <w:rPr>
      <w:rFonts w:eastAsiaTheme="majorEastAsia" w:cstheme="majorBidi"/>
    </w:rPr>
  </w:style>
  <w:style w:type="paragraph" w:styleId="Heading3">
    <w:name w:val="heading 3"/>
    <w:basedOn w:val="Normal"/>
    <w:next w:val="Normal"/>
    <w:link w:val="Heading3Char"/>
    <w:autoRedefine/>
    <w:uiPriority w:val="9"/>
    <w:unhideWhenUsed/>
    <w:qFormat/>
    <w:rsid w:val="0034324C"/>
    <w:pPr>
      <w:keepNext/>
      <w:keepLines/>
      <w:spacing w:before="40" w:after="0"/>
      <w:outlineLvl w:val="2"/>
    </w:pPr>
    <w:rPr>
      <w:rFonts w:eastAsiaTheme="majorEastAsia" w:cstheme="majorBidi"/>
      <w:b/>
      <w:i/>
      <w:color w:val="2F5496" w:themeColor="accent1" w:themeShade="BF"/>
      <w:sz w:val="24"/>
      <w:szCs w:val="24"/>
      <w:u w:val="single"/>
    </w:rPr>
  </w:style>
  <w:style w:type="paragraph" w:styleId="Heading4">
    <w:name w:val="heading 4"/>
    <w:basedOn w:val="Normal"/>
    <w:next w:val="Normal"/>
    <w:link w:val="Heading4Char"/>
    <w:uiPriority w:val="9"/>
    <w:unhideWhenUsed/>
    <w:qFormat/>
    <w:rsid w:val="0027313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A4F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A5B"/>
    <w:rPr>
      <w:rFonts w:ascii="Aptos Light" w:eastAsiaTheme="majorEastAsia" w:hAnsi="Aptos Light" w:cstheme="majorBidi"/>
      <w:b/>
      <w:color w:val="2F5496" w:themeColor="accent1" w:themeShade="BF"/>
      <w:sz w:val="28"/>
    </w:rPr>
  </w:style>
  <w:style w:type="character" w:customStyle="1" w:styleId="Heading2Char">
    <w:name w:val="Heading 2 Char"/>
    <w:basedOn w:val="DefaultParagraphFont"/>
    <w:link w:val="Heading2"/>
    <w:uiPriority w:val="9"/>
    <w:rsid w:val="00797E3B"/>
    <w:rPr>
      <w:rFonts w:ascii="Aptos Light" w:eastAsiaTheme="majorEastAsia" w:hAnsi="Aptos Light" w:cstheme="majorBidi"/>
    </w:rPr>
  </w:style>
  <w:style w:type="character" w:customStyle="1" w:styleId="Heading3Char">
    <w:name w:val="Heading 3 Char"/>
    <w:basedOn w:val="DefaultParagraphFont"/>
    <w:link w:val="Heading3"/>
    <w:uiPriority w:val="9"/>
    <w:rsid w:val="0034324C"/>
    <w:rPr>
      <w:rFonts w:ascii="Aptos Light" w:eastAsiaTheme="majorEastAsia" w:hAnsi="Aptos Light" w:cstheme="majorBidi"/>
      <w:b/>
      <w:i/>
      <w:color w:val="2F5496" w:themeColor="accent1" w:themeShade="BF"/>
      <w:sz w:val="24"/>
      <w:szCs w:val="24"/>
      <w:u w:val="single"/>
    </w:rPr>
  </w:style>
  <w:style w:type="character" w:customStyle="1" w:styleId="Heading4Char">
    <w:name w:val="Heading 4 Char"/>
    <w:basedOn w:val="DefaultParagraphFont"/>
    <w:link w:val="Heading4"/>
    <w:uiPriority w:val="9"/>
    <w:rsid w:val="00273130"/>
    <w:rPr>
      <w:rFonts w:ascii="Aptos Light" w:eastAsiaTheme="majorEastAsia" w:hAnsi="Aptos Light" w:cstheme="majorBidi"/>
      <w:i/>
      <w:iCs/>
      <w:color w:val="2F5496" w:themeColor="accent1" w:themeShade="BF"/>
    </w:rPr>
  </w:style>
  <w:style w:type="paragraph" w:styleId="ListParagraph">
    <w:name w:val="List Paragraph"/>
    <w:basedOn w:val="Normal"/>
    <w:uiPriority w:val="34"/>
    <w:qFormat/>
    <w:rsid w:val="00CC61FA"/>
    <w:pPr>
      <w:ind w:left="720"/>
      <w:contextualSpacing/>
    </w:pPr>
  </w:style>
  <w:style w:type="character" w:styleId="Hyperlink">
    <w:name w:val="Hyperlink"/>
    <w:basedOn w:val="DefaultParagraphFont"/>
    <w:uiPriority w:val="99"/>
    <w:unhideWhenUsed/>
    <w:rsid w:val="007A47C6"/>
    <w:rPr>
      <w:color w:val="0563C1" w:themeColor="hyperlink"/>
      <w:u w:val="single"/>
    </w:rPr>
  </w:style>
  <w:style w:type="character" w:styleId="CommentReference">
    <w:name w:val="annotation reference"/>
    <w:basedOn w:val="DefaultParagraphFont"/>
    <w:uiPriority w:val="99"/>
    <w:semiHidden/>
    <w:unhideWhenUsed/>
    <w:rsid w:val="007A47C6"/>
    <w:rPr>
      <w:sz w:val="16"/>
      <w:szCs w:val="16"/>
    </w:rPr>
  </w:style>
  <w:style w:type="paragraph" w:styleId="CommentText">
    <w:name w:val="annotation text"/>
    <w:basedOn w:val="Normal"/>
    <w:link w:val="CommentTextChar"/>
    <w:uiPriority w:val="99"/>
    <w:unhideWhenUsed/>
    <w:rsid w:val="007A47C6"/>
    <w:pPr>
      <w:spacing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7A47C6"/>
    <w:rPr>
      <w:rFonts w:ascii="Aptos Light" w:eastAsiaTheme="minorEastAsia" w:hAnsi="Aptos Light"/>
      <w:kern w:val="0"/>
      <w:sz w:val="20"/>
      <w:szCs w:val="20"/>
      <w14:ligatures w14:val="none"/>
    </w:rPr>
  </w:style>
  <w:style w:type="character" w:styleId="UnresolvedMention">
    <w:name w:val="Unresolved Mention"/>
    <w:basedOn w:val="DefaultParagraphFont"/>
    <w:uiPriority w:val="99"/>
    <w:semiHidden/>
    <w:unhideWhenUsed/>
    <w:rsid w:val="0091746F"/>
    <w:rPr>
      <w:color w:val="605E5C"/>
      <w:shd w:val="clear" w:color="auto" w:fill="E1DFDD"/>
    </w:rPr>
  </w:style>
  <w:style w:type="paragraph" w:customStyle="1" w:styleId="Default">
    <w:name w:val="Default"/>
    <w:rsid w:val="0094219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HeadingA">
    <w:name w:val="Heading A"/>
    <w:basedOn w:val="Normal"/>
    <w:link w:val="HeadingAChar"/>
    <w:autoRedefine/>
    <w:qFormat/>
    <w:rsid w:val="00941607"/>
    <w:rPr>
      <w:sz w:val="24"/>
      <w:szCs w:val="24"/>
    </w:rPr>
  </w:style>
  <w:style w:type="character" w:customStyle="1" w:styleId="HeadingAChar">
    <w:name w:val="Heading A Char"/>
    <w:basedOn w:val="DefaultParagraphFont"/>
    <w:link w:val="HeadingA"/>
    <w:rsid w:val="00763343"/>
    <w:rPr>
      <w:rFonts w:ascii="Aptos Light" w:hAnsi="Aptos Light"/>
      <w:sz w:val="24"/>
      <w:szCs w:val="24"/>
    </w:rPr>
  </w:style>
  <w:style w:type="paragraph" w:styleId="TOC1">
    <w:name w:val="toc 1"/>
    <w:basedOn w:val="Normal"/>
    <w:next w:val="Normal"/>
    <w:autoRedefine/>
    <w:uiPriority w:val="39"/>
    <w:unhideWhenUsed/>
    <w:rsid w:val="00D303E1"/>
    <w:pPr>
      <w:tabs>
        <w:tab w:val="right" w:leader="dot" w:pos="9350"/>
      </w:tabs>
      <w:spacing w:before="120" w:after="0"/>
    </w:pPr>
    <w:rPr>
      <w:rFonts w:cstheme="minorHAnsi"/>
      <w:b/>
      <w:bCs/>
      <w:i/>
      <w:iCs/>
      <w:szCs w:val="24"/>
    </w:rPr>
  </w:style>
  <w:style w:type="paragraph" w:styleId="TOC2">
    <w:name w:val="toc 2"/>
    <w:basedOn w:val="Normal"/>
    <w:next w:val="Normal"/>
    <w:autoRedefine/>
    <w:uiPriority w:val="39"/>
    <w:unhideWhenUsed/>
    <w:rsid w:val="00764AEC"/>
    <w:pPr>
      <w:tabs>
        <w:tab w:val="right" w:leader="dot" w:pos="9350"/>
      </w:tabs>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9C3FF7"/>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9C3FF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C3FF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C3FF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C3FF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C3FF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C3FF7"/>
    <w:pPr>
      <w:spacing w:after="0"/>
      <w:ind w:left="1760"/>
    </w:pPr>
    <w:rPr>
      <w:rFonts w:asciiTheme="minorHAnsi" w:hAnsiTheme="minorHAnsi" w:cstheme="minorHAnsi"/>
      <w:sz w:val="20"/>
      <w:szCs w:val="20"/>
    </w:rPr>
  </w:style>
  <w:style w:type="paragraph" w:customStyle="1" w:styleId="HeadingPart">
    <w:name w:val="Heading Part"/>
    <w:basedOn w:val="HeadingA"/>
    <w:link w:val="HeadingPartChar"/>
    <w:autoRedefine/>
    <w:qFormat/>
    <w:rsid w:val="002C6798"/>
    <w:pPr>
      <w:tabs>
        <w:tab w:val="left" w:pos="720"/>
        <w:tab w:val="left" w:pos="1440"/>
        <w:tab w:val="left" w:pos="2160"/>
        <w:tab w:val="left" w:pos="2880"/>
        <w:tab w:val="left" w:pos="3600"/>
        <w:tab w:val="left" w:pos="4320"/>
        <w:tab w:val="left" w:pos="5652"/>
      </w:tabs>
      <w:spacing w:after="0"/>
      <w:ind w:left="720"/>
      <w:jc w:val="center"/>
    </w:pPr>
    <w:rPr>
      <w:b/>
      <w:color w:val="1F3864" w:themeColor="accent1" w:themeShade="80"/>
      <w:sz w:val="96"/>
      <w:szCs w:val="96"/>
    </w:rPr>
  </w:style>
  <w:style w:type="character" w:customStyle="1" w:styleId="HeadingPartChar">
    <w:name w:val="Heading Part Char"/>
    <w:basedOn w:val="HeadingAChar"/>
    <w:link w:val="HeadingPart"/>
    <w:rsid w:val="002C6798"/>
    <w:rPr>
      <w:rFonts w:ascii="Aptos Light" w:hAnsi="Aptos Light"/>
      <w:b/>
      <w:color w:val="1F3864" w:themeColor="accent1" w:themeShade="80"/>
      <w:sz w:val="96"/>
      <w:szCs w:val="96"/>
    </w:rPr>
  </w:style>
  <w:style w:type="paragraph" w:styleId="NoSpacing">
    <w:name w:val="No Spacing"/>
    <w:uiPriority w:val="1"/>
    <w:qFormat/>
    <w:rsid w:val="00223CCA"/>
    <w:pPr>
      <w:spacing w:after="0" w:line="240" w:lineRule="auto"/>
    </w:pPr>
    <w:rPr>
      <w:rFonts w:ascii="Aptos Light" w:hAnsi="Aptos Light"/>
    </w:rPr>
  </w:style>
  <w:style w:type="paragraph" w:styleId="Header">
    <w:name w:val="header"/>
    <w:basedOn w:val="Normal"/>
    <w:link w:val="HeaderChar"/>
    <w:uiPriority w:val="99"/>
    <w:unhideWhenUsed/>
    <w:rsid w:val="0022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CCA"/>
    <w:rPr>
      <w:rFonts w:ascii="Aptos Light" w:hAnsi="Aptos Light"/>
    </w:rPr>
  </w:style>
  <w:style w:type="paragraph" w:styleId="Footer">
    <w:name w:val="footer"/>
    <w:basedOn w:val="Normal"/>
    <w:link w:val="FooterChar"/>
    <w:uiPriority w:val="99"/>
    <w:unhideWhenUsed/>
    <w:rsid w:val="0022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CCA"/>
    <w:rPr>
      <w:rFonts w:ascii="Aptos Light" w:hAnsi="Aptos Light"/>
    </w:rPr>
  </w:style>
  <w:style w:type="table" w:styleId="TableGrid">
    <w:name w:val="Table Grid"/>
    <w:basedOn w:val="TableNormal"/>
    <w:uiPriority w:val="39"/>
    <w:rsid w:val="0008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48B2"/>
    <w:pPr>
      <w:spacing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8B48B2"/>
    <w:rPr>
      <w:rFonts w:ascii="Aptos Light" w:eastAsiaTheme="minorEastAsia" w:hAnsi="Aptos Light"/>
      <w:b/>
      <w:bCs/>
      <w:kern w:val="0"/>
      <w:sz w:val="20"/>
      <w:szCs w:val="20"/>
      <w14:ligatures w14:val="none"/>
    </w:rPr>
  </w:style>
  <w:style w:type="paragraph" w:customStyle="1" w:styleId="dfvvwc">
    <w:name w:val="dfvvwc"/>
    <w:basedOn w:val="Normal"/>
    <w:rsid w:val="00A964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fvvwc1">
    <w:name w:val="dfvvwc1"/>
    <w:basedOn w:val="DefaultParagraphFont"/>
    <w:rsid w:val="00A96421"/>
  </w:style>
  <w:style w:type="character" w:styleId="FollowedHyperlink">
    <w:name w:val="FollowedHyperlink"/>
    <w:basedOn w:val="DefaultParagraphFont"/>
    <w:uiPriority w:val="99"/>
    <w:semiHidden/>
    <w:unhideWhenUsed/>
    <w:rsid w:val="00A5004D"/>
    <w:rPr>
      <w:color w:val="954F72" w:themeColor="followedHyperlink"/>
      <w:u w:val="single"/>
    </w:rPr>
  </w:style>
  <w:style w:type="character" w:customStyle="1" w:styleId="Heading5Char">
    <w:name w:val="Heading 5 Char"/>
    <w:basedOn w:val="DefaultParagraphFont"/>
    <w:link w:val="Heading5"/>
    <w:uiPriority w:val="9"/>
    <w:rsid w:val="00AA4FD4"/>
    <w:rPr>
      <w:rFonts w:asciiTheme="majorHAnsi" w:eastAsiaTheme="majorEastAsia" w:hAnsiTheme="majorHAnsi" w:cstheme="majorBidi"/>
      <w:color w:val="2F5496" w:themeColor="accent1" w:themeShade="BF"/>
    </w:rPr>
  </w:style>
  <w:style w:type="paragraph" w:styleId="Revision">
    <w:name w:val="Revision"/>
    <w:hidden/>
    <w:uiPriority w:val="99"/>
    <w:semiHidden/>
    <w:rsid w:val="003302F3"/>
    <w:pPr>
      <w:spacing w:after="0" w:line="240" w:lineRule="auto"/>
    </w:pPr>
    <w:rPr>
      <w:rFonts w:ascii="Aptos Light" w:hAnsi="Aptos Light"/>
    </w:rPr>
  </w:style>
  <w:style w:type="character" w:styleId="Mention">
    <w:name w:val="Mention"/>
    <w:basedOn w:val="DefaultParagraphFont"/>
    <w:uiPriority w:val="99"/>
    <w:unhideWhenUsed/>
    <w:rsid w:val="00F858AB"/>
    <w:rPr>
      <w:color w:val="2B579A"/>
      <w:shd w:val="clear" w:color="auto" w:fill="E1DFDD"/>
    </w:rPr>
  </w:style>
  <w:style w:type="character" w:customStyle="1" w:styleId="cf01">
    <w:name w:val="cf01"/>
    <w:basedOn w:val="DefaultParagraphFont"/>
    <w:rsid w:val="00535F63"/>
    <w:rPr>
      <w:rFonts w:ascii="Segoe UI" w:hAnsi="Segoe UI" w:cs="Segoe UI" w:hint="default"/>
      <w:sz w:val="18"/>
      <w:szCs w:val="18"/>
    </w:rPr>
  </w:style>
  <w:style w:type="paragraph" w:customStyle="1" w:styleId="pf0">
    <w:name w:val="pf0"/>
    <w:basedOn w:val="Normal"/>
    <w:rsid w:val="001779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1543BE"/>
    <w:pPr>
      <w:spacing w:after="0" w:line="240" w:lineRule="auto"/>
    </w:pPr>
    <w:rPr>
      <w:rFonts w:ascii="Calibri" w:hAnsi="Calibri" w:cs="Calibri"/>
      <w:kern w:val="0"/>
      <w14:ligatures w14:val="none"/>
    </w:rPr>
  </w:style>
  <w:style w:type="character" w:styleId="Strong">
    <w:name w:val="Strong"/>
    <w:basedOn w:val="DefaultParagraphFont"/>
    <w:uiPriority w:val="22"/>
    <w:qFormat/>
    <w:rsid w:val="009B7C4F"/>
    <w:rPr>
      <w:b/>
      <w:bCs/>
    </w:rPr>
  </w:style>
  <w:style w:type="paragraph" w:styleId="Subtitle">
    <w:name w:val="Subtitle"/>
    <w:basedOn w:val="Normal"/>
    <w:next w:val="Normal"/>
    <w:link w:val="SubtitleChar"/>
    <w:uiPriority w:val="11"/>
    <w:qFormat/>
    <w:rsid w:val="00C845FE"/>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C845FE"/>
    <w:rPr>
      <w:rFonts w:ascii="Aptos Light" w:eastAsiaTheme="majorEastAsia" w:hAnsi="Aptos Light" w:cstheme="majorBidi"/>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284">
      <w:bodyDiv w:val="1"/>
      <w:marLeft w:val="0"/>
      <w:marRight w:val="0"/>
      <w:marTop w:val="0"/>
      <w:marBottom w:val="0"/>
      <w:divBdr>
        <w:top w:val="none" w:sz="0" w:space="0" w:color="auto"/>
        <w:left w:val="none" w:sz="0" w:space="0" w:color="auto"/>
        <w:bottom w:val="none" w:sz="0" w:space="0" w:color="auto"/>
        <w:right w:val="none" w:sz="0" w:space="0" w:color="auto"/>
      </w:divBdr>
    </w:div>
    <w:div w:id="225266164">
      <w:bodyDiv w:val="1"/>
      <w:marLeft w:val="0"/>
      <w:marRight w:val="0"/>
      <w:marTop w:val="0"/>
      <w:marBottom w:val="0"/>
      <w:divBdr>
        <w:top w:val="none" w:sz="0" w:space="0" w:color="auto"/>
        <w:left w:val="none" w:sz="0" w:space="0" w:color="auto"/>
        <w:bottom w:val="none" w:sz="0" w:space="0" w:color="auto"/>
        <w:right w:val="none" w:sz="0" w:space="0" w:color="auto"/>
      </w:divBdr>
    </w:div>
    <w:div w:id="419641316">
      <w:bodyDiv w:val="1"/>
      <w:marLeft w:val="0"/>
      <w:marRight w:val="0"/>
      <w:marTop w:val="0"/>
      <w:marBottom w:val="0"/>
      <w:divBdr>
        <w:top w:val="none" w:sz="0" w:space="0" w:color="auto"/>
        <w:left w:val="none" w:sz="0" w:space="0" w:color="auto"/>
        <w:bottom w:val="none" w:sz="0" w:space="0" w:color="auto"/>
        <w:right w:val="none" w:sz="0" w:space="0" w:color="auto"/>
      </w:divBdr>
      <w:divsChild>
        <w:div w:id="1024021393">
          <w:marLeft w:val="0"/>
          <w:marRight w:val="0"/>
          <w:marTop w:val="0"/>
          <w:marBottom w:val="0"/>
          <w:divBdr>
            <w:top w:val="none" w:sz="0" w:space="0" w:color="auto"/>
            <w:left w:val="none" w:sz="0" w:space="0" w:color="auto"/>
            <w:bottom w:val="none" w:sz="0" w:space="0" w:color="auto"/>
            <w:right w:val="none" w:sz="0" w:space="0" w:color="auto"/>
          </w:divBdr>
        </w:div>
        <w:div w:id="1932854269">
          <w:marLeft w:val="0"/>
          <w:marRight w:val="0"/>
          <w:marTop w:val="0"/>
          <w:marBottom w:val="0"/>
          <w:divBdr>
            <w:top w:val="none" w:sz="0" w:space="0" w:color="auto"/>
            <w:left w:val="none" w:sz="0" w:space="0" w:color="auto"/>
            <w:bottom w:val="none" w:sz="0" w:space="0" w:color="auto"/>
            <w:right w:val="none" w:sz="0" w:space="0" w:color="auto"/>
          </w:divBdr>
        </w:div>
      </w:divsChild>
    </w:div>
    <w:div w:id="451093833">
      <w:bodyDiv w:val="1"/>
      <w:marLeft w:val="0"/>
      <w:marRight w:val="0"/>
      <w:marTop w:val="0"/>
      <w:marBottom w:val="0"/>
      <w:divBdr>
        <w:top w:val="none" w:sz="0" w:space="0" w:color="auto"/>
        <w:left w:val="none" w:sz="0" w:space="0" w:color="auto"/>
        <w:bottom w:val="none" w:sz="0" w:space="0" w:color="auto"/>
        <w:right w:val="none" w:sz="0" w:space="0" w:color="auto"/>
      </w:divBdr>
    </w:div>
    <w:div w:id="776290016">
      <w:bodyDiv w:val="1"/>
      <w:marLeft w:val="0"/>
      <w:marRight w:val="0"/>
      <w:marTop w:val="0"/>
      <w:marBottom w:val="0"/>
      <w:divBdr>
        <w:top w:val="none" w:sz="0" w:space="0" w:color="auto"/>
        <w:left w:val="none" w:sz="0" w:space="0" w:color="auto"/>
        <w:bottom w:val="none" w:sz="0" w:space="0" w:color="auto"/>
        <w:right w:val="none" w:sz="0" w:space="0" w:color="auto"/>
      </w:divBdr>
    </w:div>
    <w:div w:id="924459556">
      <w:bodyDiv w:val="1"/>
      <w:marLeft w:val="0"/>
      <w:marRight w:val="0"/>
      <w:marTop w:val="0"/>
      <w:marBottom w:val="0"/>
      <w:divBdr>
        <w:top w:val="none" w:sz="0" w:space="0" w:color="auto"/>
        <w:left w:val="none" w:sz="0" w:space="0" w:color="auto"/>
        <w:bottom w:val="none" w:sz="0" w:space="0" w:color="auto"/>
        <w:right w:val="none" w:sz="0" w:space="0" w:color="auto"/>
      </w:divBdr>
      <w:divsChild>
        <w:div w:id="1145701161">
          <w:marLeft w:val="547"/>
          <w:marRight w:val="0"/>
          <w:marTop w:val="0"/>
          <w:marBottom w:val="0"/>
          <w:divBdr>
            <w:top w:val="none" w:sz="0" w:space="0" w:color="auto"/>
            <w:left w:val="none" w:sz="0" w:space="0" w:color="auto"/>
            <w:bottom w:val="none" w:sz="0" w:space="0" w:color="auto"/>
            <w:right w:val="none" w:sz="0" w:space="0" w:color="auto"/>
          </w:divBdr>
        </w:div>
        <w:div w:id="1304625407">
          <w:marLeft w:val="547"/>
          <w:marRight w:val="0"/>
          <w:marTop w:val="0"/>
          <w:marBottom w:val="0"/>
          <w:divBdr>
            <w:top w:val="none" w:sz="0" w:space="0" w:color="auto"/>
            <w:left w:val="none" w:sz="0" w:space="0" w:color="auto"/>
            <w:bottom w:val="none" w:sz="0" w:space="0" w:color="auto"/>
            <w:right w:val="none" w:sz="0" w:space="0" w:color="auto"/>
          </w:divBdr>
        </w:div>
      </w:divsChild>
    </w:div>
    <w:div w:id="970357341">
      <w:bodyDiv w:val="1"/>
      <w:marLeft w:val="0"/>
      <w:marRight w:val="0"/>
      <w:marTop w:val="0"/>
      <w:marBottom w:val="0"/>
      <w:divBdr>
        <w:top w:val="none" w:sz="0" w:space="0" w:color="auto"/>
        <w:left w:val="none" w:sz="0" w:space="0" w:color="auto"/>
        <w:bottom w:val="none" w:sz="0" w:space="0" w:color="auto"/>
        <w:right w:val="none" w:sz="0" w:space="0" w:color="auto"/>
      </w:divBdr>
    </w:div>
    <w:div w:id="978876572">
      <w:bodyDiv w:val="1"/>
      <w:marLeft w:val="0"/>
      <w:marRight w:val="0"/>
      <w:marTop w:val="0"/>
      <w:marBottom w:val="0"/>
      <w:divBdr>
        <w:top w:val="none" w:sz="0" w:space="0" w:color="auto"/>
        <w:left w:val="none" w:sz="0" w:space="0" w:color="auto"/>
        <w:bottom w:val="none" w:sz="0" w:space="0" w:color="auto"/>
        <w:right w:val="none" w:sz="0" w:space="0" w:color="auto"/>
      </w:divBdr>
    </w:div>
    <w:div w:id="1192572654">
      <w:bodyDiv w:val="1"/>
      <w:marLeft w:val="0"/>
      <w:marRight w:val="0"/>
      <w:marTop w:val="0"/>
      <w:marBottom w:val="0"/>
      <w:divBdr>
        <w:top w:val="none" w:sz="0" w:space="0" w:color="auto"/>
        <w:left w:val="none" w:sz="0" w:space="0" w:color="auto"/>
        <w:bottom w:val="none" w:sz="0" w:space="0" w:color="auto"/>
        <w:right w:val="none" w:sz="0" w:space="0" w:color="auto"/>
      </w:divBdr>
    </w:div>
    <w:div w:id="1396049609">
      <w:bodyDiv w:val="1"/>
      <w:marLeft w:val="0"/>
      <w:marRight w:val="0"/>
      <w:marTop w:val="0"/>
      <w:marBottom w:val="0"/>
      <w:divBdr>
        <w:top w:val="none" w:sz="0" w:space="0" w:color="auto"/>
        <w:left w:val="none" w:sz="0" w:space="0" w:color="auto"/>
        <w:bottom w:val="none" w:sz="0" w:space="0" w:color="auto"/>
        <w:right w:val="none" w:sz="0" w:space="0" w:color="auto"/>
      </w:divBdr>
    </w:div>
    <w:div w:id="15149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109/plaws/publ282/PLAW-109publ282.htm" TargetMode="External"/><Relationship Id="rId117" Type="http://schemas.openxmlformats.org/officeDocument/2006/relationships/hyperlink" Target="https://www.ecfr.gov/current/title-45/subtitle-B/chapter-XXV/part-2522" TargetMode="External"/><Relationship Id="rId21" Type="http://schemas.openxmlformats.org/officeDocument/2006/relationships/hyperlink" Target="https://www.ecfr.gov/current/title-2/part-200" TargetMode="External"/><Relationship Id="rId42" Type="http://schemas.openxmlformats.org/officeDocument/2006/relationships/hyperlink" Target="https://www.americorps.gov/sites/default/files/document/2014_10_23_LogicModelAudioDescription_ORE.pdf" TargetMode="External"/><Relationship Id="rId47" Type="http://schemas.openxmlformats.org/officeDocument/2006/relationships/hyperlink" Target="https://americorps.gov/sites/default/files/document/YYYY_MM_DD_National_Community_Service_Act_Of_1990_as_Amended_by_the_Serve_America_Act_ASN.pdf" TargetMode="External"/><Relationship Id="rId63" Type="http://schemas.openxmlformats.org/officeDocument/2006/relationships/hyperlink" Target="https://www.ecfr.gov/current/title-45/part-1203" TargetMode="External"/><Relationship Id="rId68" Type="http://schemas.openxmlformats.org/officeDocument/2006/relationships/hyperlink" Target="https://www.ecfr.gov/current/title-2/subtitle-A/chapter-II/part-200/subpart-D/section-200.303" TargetMode="External"/><Relationship Id="rId84" Type="http://schemas.openxmlformats.org/officeDocument/2006/relationships/hyperlink" Target="https://americorps.gov/newsroom/communication-resources" TargetMode="External"/><Relationship Id="rId89" Type="http://schemas.openxmlformats.org/officeDocument/2006/relationships/footer" Target="footer2.xml"/><Relationship Id="rId112" Type="http://schemas.openxmlformats.org/officeDocument/2006/relationships/hyperlink" Target="https://www.americorps.gov/members-volunteers/segal-americorps-education-award/find-out-more" TargetMode="External"/><Relationship Id="rId133" Type="http://schemas.openxmlformats.org/officeDocument/2006/relationships/hyperlink" Target="https://www.americorps.gov/grantees-sponsors/history-check" TargetMode="External"/><Relationship Id="rId138" Type="http://schemas.openxmlformats.org/officeDocument/2006/relationships/hyperlink" Target="https://www.ecfr.gov/current/title-2/subtitle-A/chapter-II/part-200/subpart-E/subject-group-ECFRea20080eff2ea53/section-200.405" TargetMode="External"/><Relationship Id="rId154" Type="http://schemas.openxmlformats.org/officeDocument/2006/relationships/hyperlink" Target="https://www.ecfr.gov/current/title-2/subtitle-A/chapter-II/part-200/subpart-D/subject-group-ECFR682eb6fbfabcde2/section-200.344" TargetMode="External"/><Relationship Id="rId159" Type="http://schemas.openxmlformats.org/officeDocument/2006/relationships/hyperlink" Target="https://www.ecfr.gov/current/title-2/subtitle-A/chapter-II/part-200" TargetMode="External"/><Relationship Id="rId170" Type="http://schemas.openxmlformats.org/officeDocument/2006/relationships/footer" Target="footer3.xml"/><Relationship Id="rId16" Type="http://schemas.openxmlformats.org/officeDocument/2006/relationships/hyperlink" Target="https://www.facebook.com/ServeIllinois" TargetMode="External"/><Relationship Id="rId107" Type="http://schemas.openxmlformats.org/officeDocument/2006/relationships/hyperlink" Target="https://www.ecfr.gov/current/title-45/subtitle-B/chapter-XXV/part-2540/subpart-B/section-2540.220" TargetMode="External"/><Relationship Id="rId11" Type="http://schemas.openxmlformats.org/officeDocument/2006/relationships/hyperlink" Target="https://www.americorps.gov/about/agency-overview/strategic-plan" TargetMode="External"/><Relationship Id="rId32" Type="http://schemas.openxmlformats.org/officeDocument/2006/relationships/hyperlink" Target="https://uscode.house.gov/view.xhtml?req=(title:41%20chapter:81%20edition:prelim)%20" TargetMode="External"/><Relationship Id="rId37" Type="http://schemas.openxmlformats.org/officeDocument/2006/relationships/hyperlink" Target="https://americorps.gov/about/agency-overview/strategic-plan" TargetMode="External"/><Relationship Id="rId53" Type="http://schemas.openxmlformats.org/officeDocument/2006/relationships/hyperlink" Target="https://www.justice.gov/crt/fcs/TitleVI" TargetMode="External"/><Relationship Id="rId58" Type="http://schemas.openxmlformats.org/officeDocument/2006/relationships/hyperlink" Target="https://www.ilga.gov/legislation/ilcs/ilcs5.asp?ActID=2529&amp;ChapterID=2" TargetMode="External"/><Relationship Id="rId74" Type="http://schemas.openxmlformats.org/officeDocument/2006/relationships/hyperlink" Target="https://www.americorps.gov/sites/default/files/document/FY2024-General-Terms-Conditions-508-20230919.pdf" TargetMode="External"/><Relationship Id="rId79" Type="http://schemas.openxmlformats.org/officeDocument/2006/relationships/hyperlink" Target="https://www.americorps.gov/sites/default/files/document/ASN_Teleservice_Policy_2023.01.pdf" TargetMode="External"/><Relationship Id="rId102" Type="http://schemas.openxmlformats.org/officeDocument/2006/relationships/hyperlink" Target="https://studentaid.gov/manage-loans/forgiveness-cancellation/public-service" TargetMode="External"/><Relationship Id="rId123" Type="http://schemas.openxmlformats.org/officeDocument/2006/relationships/hyperlink" Target="https://uscode.house.gov/view.xhtml?req=granuleid:USC-2000-title41-section701&amp;num=0&amp;edition=2000" TargetMode="External"/><Relationship Id="rId128" Type="http://schemas.openxmlformats.org/officeDocument/2006/relationships/hyperlink" Target="file:///C:\Users\tdunp\AppData\Local\Microsoft\Windows\INetCache\Content.Outlook\UO0SHTHN\www.NSOPW.gov" TargetMode="External"/><Relationship Id="rId144" Type="http://schemas.openxmlformats.org/officeDocument/2006/relationships/hyperlink" Target="https://www.ecfr.gov/current/title-2/subtitle-A/chapter-II/part-200/subpart-E/subject-group-ECFRed1f39f9b3d4e72/section-200.442" TargetMode="External"/><Relationship Id="rId149" Type="http://schemas.openxmlformats.org/officeDocument/2006/relationships/hyperlink" Target="mailto:DHS.ILAMReporting@illinois.gov" TargetMode="External"/><Relationship Id="rId5" Type="http://schemas.openxmlformats.org/officeDocument/2006/relationships/webSettings" Target="webSettings.xml"/><Relationship Id="rId90" Type="http://schemas.openxmlformats.org/officeDocument/2006/relationships/hyperlink" Target="https://americorps.nationalservicegear.org/store/" TargetMode="External"/><Relationship Id="rId95" Type="http://schemas.openxmlformats.org/officeDocument/2006/relationships/hyperlink" Target="https://www.americorps.gov/sites/default/files/document/2025-04/20250401_ASNNewTermFAQ_Final_508.pdf" TargetMode="External"/><Relationship Id="rId160" Type="http://schemas.openxmlformats.org/officeDocument/2006/relationships/hyperlink" Target="https://www.ecfr.gov/current/title-2/subtitle-A/chapter-II/part-200" TargetMode="External"/><Relationship Id="rId165" Type="http://schemas.openxmlformats.org/officeDocument/2006/relationships/hyperlink" Target="https://www.ecfr.gov/current/title-2/subtitle-A/chapter-II/part-200" TargetMode="External"/><Relationship Id="rId22" Type="http://schemas.openxmlformats.org/officeDocument/2006/relationships/hyperlink" Target="https://www.ecfr.gov/current/title-2/subtitle-B/chapter-XXII" TargetMode="External"/><Relationship Id="rId27" Type="http://schemas.openxmlformats.org/officeDocument/2006/relationships/hyperlink" Target="https://www.govinfo.gov/content/pkg/PLAW-111publ13/html/PLAW-111publ13.htm" TargetMode="External"/><Relationship Id="rId43" Type="http://schemas.openxmlformats.org/officeDocument/2006/relationships/hyperlink" Target="https://www.ecfr.gov/current/title-2/subtitle-A/chapter-II/part-200/subpart-D/section-200.302" TargetMode="External"/><Relationship Id="rId48" Type="http://schemas.openxmlformats.org/officeDocument/2006/relationships/hyperlink" Target="https://www.ecfr.gov/current/title-45/subtitle-B/chapter-XXV/part-2540" TargetMode="External"/><Relationship Id="rId64" Type="http://schemas.openxmlformats.org/officeDocument/2006/relationships/hyperlink" Target="https://www.ecfr.gov/current/title-45/subtitle-B/chapter-XII/part-1232?toc=1" TargetMode="External"/><Relationship Id="rId69" Type="http://schemas.openxmlformats.org/officeDocument/2006/relationships/hyperlink" Target="https://www.americorps.gov/sites/default/files/document/FY2024-General-Terms-Conditions-508-20230919.pdf" TargetMode="External"/><Relationship Id="rId113" Type="http://schemas.openxmlformats.org/officeDocument/2006/relationships/hyperlink" Target="https://www.ecfr.gov/current/title-45/subtitle-B/chapter-XXV/part-2522" TargetMode="External"/><Relationship Id="rId118" Type="http://schemas.openxmlformats.org/officeDocument/2006/relationships/hyperlink" Target="https://www.ecfr.gov/current/title-45/subtitle-B/chapter-XXV/part-2522/subpart-B/section-2522.220" TargetMode="External"/><Relationship Id="rId134" Type="http://schemas.openxmlformats.org/officeDocument/2006/relationships/hyperlink" Target="https://www.americorps.gov/sites/default/files/document/NSCHCManual_OM-2024-04-19.pdf" TargetMode="External"/><Relationship Id="rId139" Type="http://schemas.openxmlformats.org/officeDocument/2006/relationships/hyperlink" Target="https://www.ecfr.gov/current/title-7/subtitle-B/chapter-IV/part-400/subpart-Q/section-400.403" TargetMode="External"/><Relationship Id="rId80" Type="http://schemas.openxmlformats.org/officeDocument/2006/relationships/hyperlink" Target="https://www.ecfr.gov/current/title-2/subtitle-A/chapter-II/part-200/subpart-E/subject-group-ECFRd41a10959e1acab/section-200.416" TargetMode="External"/><Relationship Id="rId85" Type="http://schemas.openxmlformats.org/officeDocument/2006/relationships/hyperlink" Target="https://americorps.gov/newsroom/communication-resources" TargetMode="External"/><Relationship Id="rId150" Type="http://schemas.openxmlformats.org/officeDocument/2006/relationships/hyperlink" Target="https://www.ecfr.gov/current/title-2/subtitle-A/chapter-II/part-200/subpart-E/subject-group-ECFRed1f39f9b3d4e72/section-200.458" TargetMode="External"/><Relationship Id="rId155" Type="http://schemas.openxmlformats.org/officeDocument/2006/relationships/hyperlink" Target="https://www.ecfr.gov/current/title-2/subtitle-A/chapter-II/part-200/subpart-D/section-200.306" TargetMode="External"/><Relationship Id="rId171" Type="http://schemas.openxmlformats.org/officeDocument/2006/relationships/fontTable" Target="fontTable.xml"/><Relationship Id="rId12" Type="http://schemas.openxmlformats.org/officeDocument/2006/relationships/hyperlink" Target="https://assets.performance.gov/cx/equity-action-plans/2022/EO%2013985_AMERICORPS_Equity%20Action%20Plan_2022.pdf" TargetMode="External"/><Relationship Id="rId17" Type="http://schemas.openxmlformats.org/officeDocument/2006/relationships/hyperlink" Target="https://www.instagram.com/serve.illinois/" TargetMode="External"/><Relationship Id="rId33" Type="http://schemas.openxmlformats.org/officeDocument/2006/relationships/hyperlink" Target="https://www.govinfo.gov/content/pkg/STATUTE-103/pdf/STATUTE-103-Pg16.pdf" TargetMode="External"/><Relationship Id="rId38" Type="http://schemas.openxmlformats.org/officeDocument/2006/relationships/hyperlink" Target="https://www.ilga.gov/legislation/ilcs/ilcs3.asp?ActID=4189&amp;ChapterID=5" TargetMode="External"/><Relationship Id="rId59" Type="http://schemas.openxmlformats.org/officeDocument/2006/relationships/hyperlink" Target="https://www.ecfr.gov/current/title-34/subtitle-A/part-84" TargetMode="External"/><Relationship Id="rId103" Type="http://schemas.openxmlformats.org/officeDocument/2006/relationships/hyperlink" Target="https://www.dhs.state.il.us/page.aspx?item=30355" TargetMode="External"/><Relationship Id="rId108" Type="http://schemas.openxmlformats.org/officeDocument/2006/relationships/hyperlink" Target="https://www.ecfr.gov/current/title-45/subtitle-A/subchapter-B/part-155/subpart-E/section-155.420" TargetMode="External"/><Relationship Id="rId124" Type="http://schemas.openxmlformats.org/officeDocument/2006/relationships/hyperlink" Target="https://www.americorps.gov/grantees-sponsors/history-check" TargetMode="External"/><Relationship Id="rId129" Type="http://schemas.openxmlformats.org/officeDocument/2006/relationships/hyperlink" Target="https://isp.illinois.gov/BureauOfIdentification/Fingerprint" TargetMode="External"/><Relationship Id="rId54" Type="http://schemas.openxmlformats.org/officeDocument/2006/relationships/hyperlink" Target="https://www.americorps.gov/sites/default/files/document/FY2024-General-Terms-Conditions-508-20230919.pdf" TargetMode="External"/><Relationship Id="rId70" Type="http://schemas.openxmlformats.org/officeDocument/2006/relationships/hyperlink" Target="https://uscode.house.gov/view.xhtml?req=(title:42%20section:12584a%20edition:prelim)" TargetMode="External"/><Relationship Id="rId75" Type="http://schemas.openxmlformats.org/officeDocument/2006/relationships/hyperlink" Target="https://www.americorps.gov/sites/default/files/document/2024ASNProgram508TC.pdf" TargetMode="External"/><Relationship Id="rId91" Type="http://schemas.openxmlformats.org/officeDocument/2006/relationships/hyperlink" Target="https://egrants.cns.gov/espan/main/login.jsp" TargetMode="External"/><Relationship Id="rId96" Type="http://schemas.openxmlformats.org/officeDocument/2006/relationships/hyperlink" Target="https://uscode.house.gov/view.xhtml?req=granuleid:USC-2012-title20-section1091&amp;num=0&amp;edition=2012" TargetMode="External"/><Relationship Id="rId140" Type="http://schemas.openxmlformats.org/officeDocument/2006/relationships/hyperlink" Target="https://www.ecfr.gov/current/title-2/subtitle-A/chapter-II/part-200/subpart-E/subject-group-ECFRea20080eff2ea53/section-200.404" TargetMode="External"/><Relationship Id="rId145" Type="http://schemas.openxmlformats.org/officeDocument/2006/relationships/hyperlink" Target="file:///G:\BYSDP\BVCS\NOFO\FY25%20BVCS%20Conflict%20of%20Interest%20Disclosure%20Competitive%20NOFO.pdf" TargetMode="External"/><Relationship Id="rId161" Type="http://schemas.openxmlformats.org/officeDocument/2006/relationships/hyperlink" Target="https://www.ecfr.gov/current/title-2/subtitle-A/chapter-II/part-200/subpart-F/subject-group-ECFRed80de82be1f4a3/section-200.513" TargetMode="External"/><Relationship Id="rId166" Type="http://schemas.openxmlformats.org/officeDocument/2006/relationships/hyperlink" Target="https://www.ilga.gov/agencies/JCAR/EntirePart?titlepart=04407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rve.illinois.gov/" TargetMode="External"/><Relationship Id="rId23" Type="http://schemas.openxmlformats.org/officeDocument/2006/relationships/hyperlink" Target="https://www.americorps.gov/sites/default/files/document/FY2025-General-Terms-and-Conditions.pdf" TargetMode="External"/><Relationship Id="rId28" Type="http://schemas.openxmlformats.org/officeDocument/2006/relationships/hyperlink" Target="https://www.justice.gov/crt/executive-order-13166" TargetMode="External"/><Relationship Id="rId36" Type="http://schemas.openxmlformats.org/officeDocument/2006/relationships/hyperlink" Target="https://americorps.gov/about/agency-overview/strategic-plan" TargetMode="External"/><Relationship Id="rId49" Type="http://schemas.openxmlformats.org/officeDocument/2006/relationships/hyperlink" Target="https://www.ecfr.gov/current/title-45/subtitle-B/chapter-XXV/part-2540" TargetMode="External"/><Relationship Id="rId57" Type="http://schemas.openxmlformats.org/officeDocument/2006/relationships/hyperlink" Target="https://www.americorps.gov/sites/default/files/document/FY2024-General-Terms-Conditions-508-20230919.pdf" TargetMode="External"/><Relationship Id="rId106" Type="http://schemas.openxmlformats.org/officeDocument/2006/relationships/hyperlink" Target="https://uscode.house.gov/view.xhtml?req=(title:42%20section:12631%20edition:prelim)" TargetMode="External"/><Relationship Id="rId114" Type="http://schemas.openxmlformats.org/officeDocument/2006/relationships/hyperlink" Target="https://www.ecfr.gov/current/title-45/subtitle-B/chapter-XXV/part-2522" TargetMode="External"/><Relationship Id="rId119" Type="http://schemas.openxmlformats.org/officeDocument/2006/relationships/hyperlink" Target="https://www.google.com/url?sa=t&amp;rct=j&amp;q=&amp;esrc=s&amp;source=web&amp;cd=&amp;cad=rja&amp;uact=8&amp;ved=2ahUKEwja0uKl6tmIAxWGk4kEHdUGHvoQFnoECBQQAQ&amp;url=https%3A%2F%2Fwww.ecfr.gov%2Fcurrent%2Ftitle-45%2Fsubtitle-B%2Fchapter-XXV%2Fpart-2522%2Fsubpart-B%2Fsection-2522.230&amp;usg=AOvVaw2_ojTKrvP3JSaHxG3oEzm1&amp;opi=89978449" TargetMode="External"/><Relationship Id="rId127" Type="http://schemas.openxmlformats.org/officeDocument/2006/relationships/hyperlink" Target="https://www.ecfr.gov/current/title-45/subtitle-B/chapter-XXV/part-2540" TargetMode="External"/><Relationship Id="rId10" Type="http://schemas.openxmlformats.org/officeDocument/2006/relationships/hyperlink" Target="https://www.americorps.gov/grantees-sponsors/manage-your-grant" TargetMode="External"/><Relationship Id="rId31" Type="http://schemas.openxmlformats.org/officeDocument/2006/relationships/hyperlink" Target="https://www.eeoc.gov/statutes/rehabilitation-act-1973" TargetMode="External"/><Relationship Id="rId44" Type="http://schemas.openxmlformats.org/officeDocument/2006/relationships/hyperlink" Target="mailto:DHS.ILAMREPORTING@illinois.gov" TargetMode="External"/><Relationship Id="rId52" Type="http://schemas.openxmlformats.org/officeDocument/2006/relationships/hyperlink" Target="https://www.govinfo.gov/app/details/FR-2002-10-21/02-26632" TargetMode="External"/><Relationship Id="rId60" Type="http://schemas.openxmlformats.org/officeDocument/2006/relationships/hyperlink" Target="https://uscode.house.gov/view.xhtml?req=(title:41%20chapter:81%20edition:prelim)%20" TargetMode="External"/><Relationship Id="rId65" Type="http://schemas.openxmlformats.org/officeDocument/2006/relationships/hyperlink" Target="https://www.americorps.gov/sites/default/files/document/FY2024-General-Terms-Conditions-508-20230919.pdf" TargetMode="External"/><Relationship Id="rId73" Type="http://schemas.openxmlformats.org/officeDocument/2006/relationships/hyperlink" Target="https://www.ecfr.gov/current/title-45/subtitle-B/chapter-XXV/part-2540" TargetMode="External"/><Relationship Id="rId78" Type="http://schemas.openxmlformats.org/officeDocument/2006/relationships/hyperlink" Target="https://www.ecfr.gov/current/title-45/subtitle-B/chapter-XXV/part-2522/subpart-B/section-2522.230" TargetMode="External"/><Relationship Id="rId81" Type="http://schemas.openxmlformats.org/officeDocument/2006/relationships/hyperlink" Target="https://www.americorps.gov/sites/default/files/document/Service-Site-Agreement-Outline_2023-01_508.pdf" TargetMode="External"/><Relationship Id="rId86" Type="http://schemas.openxmlformats.org/officeDocument/2006/relationships/header" Target="header1.xml"/><Relationship Id="rId94" Type="http://schemas.openxmlformats.org/officeDocument/2006/relationships/hyperlink" Target="https://uscode.house.gov/view.xhtml?req=granuleid:USC-2012-title20-section1091&amp;num=0&amp;edition=2012" TargetMode="External"/><Relationship Id="rId99" Type="http://schemas.openxmlformats.org/officeDocument/2006/relationships/hyperlink" Target="https://www.ecfr.gov/current/title-45/subtitle-B/chapter-XXV/part-2520?toc=1" TargetMode="External"/><Relationship Id="rId101" Type="http://schemas.openxmlformats.org/officeDocument/2006/relationships/hyperlink" Target="https://www.ecfr.gov/current/title-45/subtitle-B/chapter-XXV/part-2540" TargetMode="External"/><Relationship Id="rId122" Type="http://schemas.openxmlformats.org/officeDocument/2006/relationships/hyperlink" Target="https://www.ecfr.gov/current/title-2/subtitle-A/chapter-II/part-200/subpart-D/subject-group-ECFR86b76dde0e1e9dc/section-200.339" TargetMode="External"/><Relationship Id="rId130" Type="http://schemas.openxmlformats.org/officeDocument/2006/relationships/hyperlink" Target="https://www.americorps.gov/sites/default/files/document/NSCHCManual_OM-2024-04-19.pdf" TargetMode="External"/><Relationship Id="rId135" Type="http://schemas.openxmlformats.org/officeDocument/2006/relationships/hyperlink" Target="https://www.ecfr.gov/current/title-2/subtitle-A/chapter-II/part-200" TargetMode="External"/><Relationship Id="rId143" Type="http://schemas.openxmlformats.org/officeDocument/2006/relationships/hyperlink" Target="https://www.ecfr.gov/current/title-2/subtitle-A/chapter-II/part-200" TargetMode="External"/><Relationship Id="rId148" Type="http://schemas.openxmlformats.org/officeDocument/2006/relationships/hyperlink" Target="https://www.ecfr.gov/current/title-2/subtitle-A/chapter-II/part-200/subpart-D/section-200.308" TargetMode="External"/><Relationship Id="rId151" Type="http://schemas.openxmlformats.org/officeDocument/2006/relationships/hyperlink" Target="https://www.ecfr.gov/current/title-45/subtitle-B/chapter-XXV/part-2521/subject-group-ECFR30615c285e05d4c/section-2521.40" TargetMode="External"/><Relationship Id="rId156" Type="http://schemas.openxmlformats.org/officeDocument/2006/relationships/hyperlink" Target="https://www.ecfr.gov/current/title-45/subtitle-B/chapter-XXV/part-2522/subpart-A/section-2522.110" TargetMode="External"/><Relationship Id="rId164" Type="http://schemas.openxmlformats.org/officeDocument/2006/relationships/hyperlink" Target="https://www.ecfr.gov/current/title-2/subtitle-A/chapter-II/part-200/subpart-C/section-200.214" TargetMode="External"/><Relationship Id="rId16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mericorps.gov/grantees-sponsors/state-subgrantees" TargetMode="External"/><Relationship Id="rId172" Type="http://schemas.openxmlformats.org/officeDocument/2006/relationships/theme" Target="theme/theme1.xml"/><Relationship Id="rId13" Type="http://schemas.openxmlformats.org/officeDocument/2006/relationships/hyperlink" Target="https://americorpsonlinecourses.litmos.com/" TargetMode="External"/><Relationship Id="rId18" Type="http://schemas.openxmlformats.org/officeDocument/2006/relationships/hyperlink" Target="https://secure-web.cisco.com/1zTjxlM1MnK3TouWi8b9rDxJojUQuCBmJRXvN0XUBVGaR3qDyp2ZQr7PsCAbW0SzKaq5uVO-CaNiQKbV5CpLocT3G_BFaRSdmaZXDPb1W8vdfDNTl7o7WOzcrrFLljbqWBx8biANBZZhCpcQ7adR62NcQ-DPgv7aMA4H3HqMsZPzrZkdN11jtTe_0ch8ABzSHhIf2z1gSKffEDbn0FEM01GJq3QywN2re4Joxvh9H8xjXXNhuOkrG3KRVHWXZP62MhP15fPNjPCBPLvTysOFs2n8uXAK0bfnvjOYmjKMUog9Cw8qxf6e7ZyRQ1ahB2AjFIXSVzuVkRTq8sMUeThvNWw7PDemy5M6EAL6Z0U671Pu5Wdfqw0CVVb_MsPYISZ7gIyXAopTPM70FXi2xu7KmtwFde1sHFQyUze6YWiIFf14/https%3A%2F%2Fwww.linkedin.com%2Fcompany%2Fserve-illinois" TargetMode="External"/><Relationship Id="rId39" Type="http://schemas.openxmlformats.org/officeDocument/2006/relationships/hyperlink" Target="https://americorps.gov/sites/default/files/document/%40%20National%20and%20Community%20Service%20Act%20of%201990%20%28as%20amended%20through%20PL%20111-13%29.pdf" TargetMode="External"/><Relationship Id="rId109" Type="http://schemas.openxmlformats.org/officeDocument/2006/relationships/hyperlink" Target="https://www.americorps.gov/members-volunteers/your-benefits/childcare" TargetMode="External"/><Relationship Id="rId34" Type="http://schemas.openxmlformats.org/officeDocument/2006/relationships/hyperlink" Target="https://americorps.gov/" TargetMode="External"/><Relationship Id="rId50" Type="http://schemas.openxmlformats.org/officeDocument/2006/relationships/hyperlink" Target="https://www.americorps.gov/sites/default/files/document/FY2024-General-Terms-Conditions-508-20230919.pdf" TargetMode="External"/><Relationship Id="rId55" Type="http://schemas.openxmlformats.org/officeDocument/2006/relationships/hyperlink" Target="https://www.govinfo.gov/content/pkg/STATUTE-103/pdf/STATUTE-103-Pg16.pdf" TargetMode="External"/><Relationship Id="rId76" Type="http://schemas.openxmlformats.org/officeDocument/2006/relationships/hyperlink" Target="https://www.americorps.gov/sites/default/files/document/FY2023-General-Terms-Conditions-508-20221028.pdf" TargetMode="External"/><Relationship Id="rId97" Type="http://schemas.openxmlformats.org/officeDocument/2006/relationships/hyperlink" Target="https://www.ecfr.gov/current/title-45/subtitle-B/chapter-XXV/part-2520/section-2520.65" TargetMode="External"/><Relationship Id="rId104" Type="http://schemas.openxmlformats.org/officeDocument/2006/relationships/hyperlink" Target="https://www.ilga.gov/commission/jcar/admincode/056/056027320A01250R.html" TargetMode="External"/><Relationship Id="rId120" Type="http://schemas.openxmlformats.org/officeDocument/2006/relationships/hyperlink" Target="https://www.ecfr.gov/current/title-45/subtitle-B/chapter-XXV/part-2522/subpart-B/section-2522.230" TargetMode="External"/><Relationship Id="rId125" Type="http://schemas.openxmlformats.org/officeDocument/2006/relationships/hyperlink" Target="https://americorps.gov/sites/default/files/document/Getting%20Started%20with%20NSCHC%20Resources-OM-2023-09-28.pdf" TargetMode="External"/><Relationship Id="rId141" Type="http://schemas.openxmlformats.org/officeDocument/2006/relationships/hyperlink" Target="https://www.ecfr.gov/current/title-2/subtitle-A/chapter-II/part-200/subpart-E/subject-group-ECFRea20080eff2ea53/section-200.405" TargetMode="External"/><Relationship Id="rId146" Type="http://schemas.openxmlformats.org/officeDocument/2006/relationships/hyperlink" Target="https://www.ecfr.gov/current/title-2/subtitle-A/chapter-II/part-200?toc=1" TargetMode="External"/><Relationship Id="rId167" Type="http://schemas.openxmlformats.org/officeDocument/2006/relationships/hyperlink" Target="https://www.ecfr.gov/current/title-2/subtitle-A/chapter-II/part-200" TargetMode="External"/><Relationship Id="rId7" Type="http://schemas.openxmlformats.org/officeDocument/2006/relationships/endnotes" Target="endnotes.xml"/><Relationship Id="rId71" Type="http://schemas.openxmlformats.org/officeDocument/2006/relationships/hyperlink" Target="https://uscode.house.gov/view.xhtml?req=(title:42%20section:12634%20edition:prelim)" TargetMode="External"/><Relationship Id="rId92" Type="http://schemas.openxmlformats.org/officeDocument/2006/relationships/hyperlink" Target="https://uscode.house.gov/view.xhtml?req=granuleid:USC-1999-title42-section12572&amp;num=0&amp;edition=1999" TargetMode="External"/><Relationship Id="rId162" Type="http://schemas.openxmlformats.org/officeDocument/2006/relationships/hyperlink" Target="https://www.ecfr.gov/current/title-2/subtitle-A/chapter-II/part-200/subpart-C/section-200.206" TargetMode="External"/><Relationship Id="rId2" Type="http://schemas.openxmlformats.org/officeDocument/2006/relationships/numbering" Target="numbering.xml"/><Relationship Id="rId29" Type="http://schemas.openxmlformats.org/officeDocument/2006/relationships/hyperlink" Target="https://www.federalregister.gov/documents/2000/08/16/00-20938/improving-access-to-services-for-persons-with-limited-english-proficiency" TargetMode="External"/><Relationship Id="rId24" Type="http://schemas.openxmlformats.org/officeDocument/2006/relationships/hyperlink" Target="https://www.americorps.gov/sites/default/files/document/2025-06/2025_ASN_Program_Specific_T%26C.pdf" TargetMode="External"/><Relationship Id="rId40" Type="http://schemas.openxmlformats.org/officeDocument/2006/relationships/hyperlink" Target="https://www.911day.org/" TargetMode="External"/><Relationship Id="rId45" Type="http://schemas.openxmlformats.org/officeDocument/2006/relationships/hyperlink" Target="https://www.americorps.gov/sites/default/files/document/2025-06/2025_ASN_Program_Specific_T%26C.pdf" TargetMode="External"/><Relationship Id="rId66" Type="http://schemas.openxmlformats.org/officeDocument/2006/relationships/hyperlink" Target="http://www.gpo.gov/fdsys/pkg/USCODE-2010-title42/pdf/USCODE-2010-title42-chap129-subchapI-divsnF-sec12636.pdf" TargetMode="External"/><Relationship Id="rId87" Type="http://schemas.openxmlformats.org/officeDocument/2006/relationships/footer" Target="footer1.xml"/><Relationship Id="rId110" Type="http://schemas.openxmlformats.org/officeDocument/2006/relationships/hyperlink" Target="https://www.americorps.gov/members-volunteers/segal-americorps-education-award/find-out-more" TargetMode="External"/><Relationship Id="rId115" Type="http://schemas.openxmlformats.org/officeDocument/2006/relationships/hyperlink" Target="https://www.ecfr.gov/current/title-45/subtitle-B/chapter-XXV/part-2522" TargetMode="External"/><Relationship Id="rId131" Type="http://schemas.openxmlformats.org/officeDocument/2006/relationships/hyperlink" Target="https://www.americorps.gov/sites/default/files/document/NSCHCManual_OM-2024-04-19.pdf" TargetMode="External"/><Relationship Id="rId136" Type="http://schemas.openxmlformats.org/officeDocument/2006/relationships/hyperlink" Target="https://www.ecfr.gov/current/title-2/subtitle-A/chapter-II/part-200/subpart-D/section-200.302" TargetMode="External"/><Relationship Id="rId157" Type="http://schemas.openxmlformats.org/officeDocument/2006/relationships/hyperlink" Target="https://www.ecfr.gov/current/title-2/subtitle-A/chapter-II/part-200/subpart-D" TargetMode="External"/><Relationship Id="rId61" Type="http://schemas.openxmlformats.org/officeDocument/2006/relationships/hyperlink" Target="https://www.ecfr.gov/current/title-2/subtitle-B/chapter-XXII/part-2245" TargetMode="External"/><Relationship Id="rId82" Type="http://schemas.openxmlformats.org/officeDocument/2006/relationships/hyperlink" Target="http://www.on3learn.com/" TargetMode="External"/><Relationship Id="rId152" Type="http://schemas.openxmlformats.org/officeDocument/2006/relationships/hyperlink" Target="https://www.ecfr.gov/current/title-2/subtitle-A/chapter-II/part-200/subpart-E/subject-group-ECFRd41a10959e1acab/section-200.416" TargetMode="External"/><Relationship Id="rId173" Type="http://schemas.microsoft.com/office/2019/05/relationships/documenttasks" Target="documenttasks/documenttasks1.xml"/><Relationship Id="rId19" Type="http://schemas.openxmlformats.org/officeDocument/2006/relationships/hyperlink" Target="https://www.youtube.com/user/ServeIllinois" TargetMode="External"/><Relationship Id="rId14" Type="http://schemas.openxmlformats.org/officeDocument/2006/relationships/hyperlink" Target="https://3.basecamp.com/3624101/projects" TargetMode="External"/><Relationship Id="rId30" Type="http://schemas.openxmlformats.org/officeDocument/2006/relationships/hyperlink" Target="https://www.justice.gov/crt/fcs/TitleVI" TargetMode="External"/><Relationship Id="rId35" Type="http://schemas.openxmlformats.org/officeDocument/2006/relationships/hyperlink" Target="https://americorps.gov/about/agency-overview/strategic-plan" TargetMode="External"/><Relationship Id="rId56" Type="http://schemas.openxmlformats.org/officeDocument/2006/relationships/hyperlink" Target="https://www.congress.gov/112/plaws/publ199/PLAW-112publ199.pdf" TargetMode="External"/><Relationship Id="rId77" Type="http://schemas.openxmlformats.org/officeDocument/2006/relationships/hyperlink" Target="https://www.ecfr.gov/current/title-45/subtitle-B/chapter-XXV/part-2540/subpart-B/section-2540.200" TargetMode="External"/><Relationship Id="rId100" Type="http://schemas.openxmlformats.org/officeDocument/2006/relationships/hyperlink" Target="https://www.ecfr.gov/current/title-45/subtitle-B/chapter-XXV/part-2520/section-2520.40" TargetMode="External"/><Relationship Id="rId105" Type="http://schemas.openxmlformats.org/officeDocument/2006/relationships/hyperlink" Target="https://uscode.house.gov/view.xhtml?req=(title:29%20section:2611%20edition:prelim)" TargetMode="External"/><Relationship Id="rId126" Type="http://schemas.openxmlformats.org/officeDocument/2006/relationships/hyperlink" Target="https://www.ecfr.gov/current/title-45/subtitle-B/chapter-XXV/part-2522" TargetMode="External"/><Relationship Id="rId147" Type="http://schemas.openxmlformats.org/officeDocument/2006/relationships/hyperlink" Target="https://www.ecfr.gov/current/title-2/subtitle-A/chapter-II/part-200/subpart-D/subject-group-ECFR36520e4111dce32/section-200.328" TargetMode="External"/><Relationship Id="rId168" Type="http://schemas.openxmlformats.org/officeDocument/2006/relationships/hyperlink" Target="https://www.ilga.gov/documents/legislation/ilcs/documents/003007080K60.htm" TargetMode="External"/><Relationship Id="rId8" Type="http://schemas.openxmlformats.org/officeDocument/2006/relationships/hyperlink" Target="https://www.dhs.state.il.us/page.aspx?item=85526" TargetMode="External"/><Relationship Id="rId51" Type="http://schemas.openxmlformats.org/officeDocument/2006/relationships/hyperlink" Target="https://www.justice.gov/crt/executive-order-13166" TargetMode="External"/><Relationship Id="rId72" Type="http://schemas.openxmlformats.org/officeDocument/2006/relationships/hyperlink" Target="file:///C:\Users\tdunp\AppData\Local\Microsoft\Windows\INetCache\Content.Outlook\UO0SHTHN\45%20CFR%20&#167;%202520.65" TargetMode="External"/><Relationship Id="rId93" Type="http://schemas.openxmlformats.org/officeDocument/2006/relationships/hyperlink" Target="https://uscode.house.gov/view.xhtml?req=granuleid:USC-1999-title42-section12572&amp;num=0&amp;edition=1999" TargetMode="External"/><Relationship Id="rId98" Type="http://schemas.openxmlformats.org/officeDocument/2006/relationships/hyperlink" Target="https://www.ecfr.gov/current/title-45/subtitle-B/chapter-XXV/part-2540/subpart-A/section-2540.100" TargetMode="External"/><Relationship Id="rId121" Type="http://schemas.openxmlformats.org/officeDocument/2006/relationships/hyperlink" Target="https://www.ecfr.gov/current/title-2/subtitle-A/chapter-II/part-200/subpart-C/section-200.208" TargetMode="External"/><Relationship Id="rId142" Type="http://schemas.openxmlformats.org/officeDocument/2006/relationships/hyperlink" Target="https://www.ecfr.gov/current/title-7/subtitle-B/chapter-IV/part-400/subpart-Q/section-400.403" TargetMode="External"/><Relationship Id="rId163" Type="http://schemas.openxmlformats.org/officeDocument/2006/relationships/hyperlink" Target="https://www.ecfr.gov/current/title-2/subtitle-A/chapter-II/part-200/subpart-C/section-200.208" TargetMode="External"/><Relationship Id="rId3" Type="http://schemas.openxmlformats.org/officeDocument/2006/relationships/styles" Target="styles.xml"/><Relationship Id="rId25" Type="http://schemas.openxmlformats.org/officeDocument/2006/relationships/hyperlink" Target="https://egrants.cns.gov/cnsmisc/EASSUR.HTM" TargetMode="External"/><Relationship Id="rId46" Type="http://schemas.openxmlformats.org/officeDocument/2006/relationships/hyperlink" Target="https://www.ecfr.gov/current/title-2/subtitle-A/chapter-II/part-200" TargetMode="External"/><Relationship Id="rId67" Type="http://schemas.openxmlformats.org/officeDocument/2006/relationships/hyperlink" Target="http://www.gpo.gov/fdsys/pkg/CFR-2008-title45-vol4/pdf/CFR-2008-title45-vol4-sec2540-230.pdf" TargetMode="External"/><Relationship Id="rId116" Type="http://schemas.openxmlformats.org/officeDocument/2006/relationships/hyperlink" Target="https://www.ecfr.gov/current/title-45/subtitle-B/chapter-XXV/part-2522" TargetMode="External"/><Relationship Id="rId137" Type="http://schemas.openxmlformats.org/officeDocument/2006/relationships/hyperlink" Target="https://www.ecfr.gov/current/title-2/subtitle-A/chapter-II/part-200/subpart-E/subject-group-ECFRea20080eff2ea53/section-200.404" TargetMode="External"/><Relationship Id="rId158" Type="http://schemas.openxmlformats.org/officeDocument/2006/relationships/hyperlink" Target="https://www.ecfr.gov/current/title-2/subtitle-A/chapter-II/part-200" TargetMode="External"/><Relationship Id="rId20" Type="http://schemas.openxmlformats.org/officeDocument/2006/relationships/hyperlink" Target="https://x.com/ServeIllinois/?mx=2" TargetMode="External"/><Relationship Id="rId41" Type="http://schemas.openxmlformats.org/officeDocument/2006/relationships/hyperlink" Target="https://americorps.gov/newsroom/events/americorps-week" TargetMode="External"/><Relationship Id="rId62" Type="http://schemas.openxmlformats.org/officeDocument/2006/relationships/hyperlink" Target="https://www.eeoc.gov/rehabilitation-act-1973" TargetMode="External"/><Relationship Id="rId83" Type="http://schemas.openxmlformats.org/officeDocument/2006/relationships/hyperlink" Target="https://3.basecamp.com/3624101/" TargetMode="External"/><Relationship Id="rId88" Type="http://schemas.openxmlformats.org/officeDocument/2006/relationships/header" Target="header2.xml"/><Relationship Id="rId111" Type="http://schemas.openxmlformats.org/officeDocument/2006/relationships/hyperlink" Target="https://www.americorps.gov/sites/default/files/document/2025-04/20250401_ASNNewTermFAQ_Final_508.pdf" TargetMode="External"/><Relationship Id="rId132" Type="http://schemas.openxmlformats.org/officeDocument/2006/relationships/hyperlink" Target="https://www.americorps.gov/grantees-sponsors/history-check" TargetMode="External"/><Relationship Id="rId153" Type="http://schemas.openxmlformats.org/officeDocument/2006/relationships/hyperlink" Target="https://www.dhs.state.il.us/OneNetLibrary/27896/documents/Grants/Grant%20Applicant%20Pre-Qualification%20and%20Pre-Award%20Requirements_041223.pdf" TargetMode="External"/><Relationship Id="rId17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3DAE5B5-5DCF-4D19-9C6D-C0FCFC2E30E4}">
    <t:Anchor>
      <t:Comment id="714519999"/>
    </t:Anchor>
    <t:History>
      <t:Event id="{0F6AC72F-300A-4568-A7C2-39E85914F8B5}" time="2024-09-23T14:19:36.576Z">
        <t:Attribution userId="S::kristen.a.bethke@illinois.gov::eec6d37a-3dfb-45b7-8256-5ae6d119bb5c" userProvider="AD" userName="Bethke, Kristen A."/>
        <t:Anchor>
          <t:Comment id="1217061012"/>
        </t:Anchor>
        <t:Create/>
      </t:Event>
      <t:Event id="{C750A804-A071-4D26-98D6-7C7386B224CB}" time="2024-09-23T14:19:36.576Z">
        <t:Attribution userId="S::kristen.a.bethke@illinois.gov::eec6d37a-3dfb-45b7-8256-5ae6d119bb5c" userProvider="AD" userName="Bethke, Kristen A."/>
        <t:Anchor>
          <t:Comment id="1217061012"/>
        </t:Anchor>
        <t:Assign userId="S::Cory.Blissett@Illinois.gov::f61333e3-f8ee-43fe-9a7f-9a4f4156c6cb" userProvider="AD" userName="Blissett, Cory"/>
      </t:Event>
      <t:Event id="{DA8B362B-A7D3-444F-AF7D-7D733C602007}" time="2024-09-23T14:19:36.576Z">
        <t:Attribution userId="S::kristen.a.bethke@illinois.gov::eec6d37a-3dfb-45b7-8256-5ae6d119bb5c" userProvider="AD" userName="Bethke, Kristen A."/>
        <t:Anchor>
          <t:Comment id="1217061012"/>
        </t:Anchor>
        <t:SetTitle title="@Blissett, Cory as asked below, can we delete section three altogether?"/>
      </t:Event>
      <t:Event id="{75C42864-8C26-4703-ADB6-1F4122F76B1A}" time="2024-09-24T16:00:06.034Z">
        <t:Attribution userId="S::Kristen.A.Bethke@Illinois.gov::eec6d37a-3dfb-45b7-8256-5ae6d119bb5c" userProvider="AD" userName="Bethke, Kristen A."/>
        <t:Progress percentComplete="100"/>
      </t:Event>
    </t:History>
  </t:Task>
  <t:Task id="{EDAA2C10-E4C4-4732-AD4C-7E4A5F350740}">
    <t:Anchor>
      <t:Comment id="52218135"/>
    </t:Anchor>
    <t:History>
      <t:Event id="{CBC82854-76B4-403C-AC2E-5A76F3D120C3}" time="2025-07-30T20:41:29.462Z">
        <t:Attribution userId="S::allison.miller2@illinois.gov::628e83bb-5592-4292-b092-1451b0b2c0af" userProvider="AD" userName="Miller, Allison"/>
        <t:Anchor>
          <t:Comment id="52218135"/>
        </t:Anchor>
        <t:Create/>
      </t:Event>
      <t:Event id="{1408D16C-4D6D-4AD7-B5A7-9176C274A579}" time="2025-07-30T20:41:29.462Z">
        <t:Attribution userId="S::allison.miller2@illinois.gov::628e83bb-5592-4292-b092-1451b0b2c0af" userProvider="AD" userName="Miller, Allison"/>
        <t:Anchor>
          <t:Comment id="52218135"/>
        </t:Anchor>
        <t:Assign userId="S::Cory.Blissett@Illinois.gov::f61333e3-f8ee-43fe-9a7f-9a4f4156c6cb" userProvider="AD" userName="Blissett, Cory"/>
      </t:Event>
      <t:Event id="{8799FEA3-FC75-4F69-A8C0-3737C85DC488}" time="2025-07-30T20:41:29.462Z">
        <t:Attribution userId="S::allison.miller2@illinois.gov::628e83bb-5592-4292-b092-1451b0b2c0af" userProvider="AD" userName="Miller, Allison"/>
        <t:Anchor>
          <t:Comment id="52218135"/>
        </t:Anchor>
        <t:SetTitle title="@Blissett, Cory looking to see if required and then going to reword this paragraph."/>
      </t:Event>
    </t:History>
  </t:Task>
  <t:Task id="{A04B2BE4-ADFE-42C1-A185-0CB60166131F}">
    <t:Anchor>
      <t:Comment id="1421250001"/>
    </t:Anchor>
    <t:History>
      <t:Event id="{0F274DF3-6085-4A3A-AA4A-463C0B6EBC58}" time="2025-07-30T20:35:58.936Z">
        <t:Attribution userId="S::allison.miller2@illinois.gov::628e83bb-5592-4292-b092-1451b0b2c0af" userProvider="AD" userName="Miller, Allison"/>
        <t:Anchor>
          <t:Comment id="1421250001"/>
        </t:Anchor>
        <t:Create/>
      </t:Event>
      <t:Event id="{664DBF79-EAE2-4961-AA93-27C630BAFB9C}" time="2025-07-30T20:35:58.936Z">
        <t:Attribution userId="S::allison.miller2@illinois.gov::628e83bb-5592-4292-b092-1451b0b2c0af" userProvider="AD" userName="Miller, Allison"/>
        <t:Anchor>
          <t:Comment id="1421250001"/>
        </t:Anchor>
        <t:Assign userId="S::Cory.Blissett@Illinois.gov::f61333e3-f8ee-43fe-9a7f-9a4f4156c6cb" userProvider="AD" userName="Blissett, Cory"/>
      </t:Event>
      <t:Event id="{63B29F81-FE0D-4F3A-9869-AB216316CCBF}" time="2025-07-30T20:35:58.936Z">
        <t:Attribution userId="S::allison.miller2@illinois.gov::628e83bb-5592-4292-b092-1451b0b2c0af" userProvider="AD" userName="Miller, Allison"/>
        <t:Anchor>
          <t:Comment id="1421250001"/>
        </t:Anchor>
        <t:SetTitle title="@Blissett, Cory need to rework this area to make optional."/>
      </t:Event>
    </t:History>
  </t:Task>
  <t:Task id="{71F1DC92-15B3-4190-92D4-29810ED39203}">
    <t:Anchor>
      <t:Comment id="981831835"/>
    </t:Anchor>
    <t:History>
      <t:Event id="{55FF3ECA-72ED-4CC1-804D-5485404A58A5}" time="2025-03-20T20:36:51.817Z">
        <t:Attribution userId="S::allison.miller2@illinois.gov::628e83bb-5592-4292-b092-1451b0b2c0af" userProvider="AD" userName="Miller, Allison"/>
        <t:Anchor>
          <t:Comment id="981831835"/>
        </t:Anchor>
        <t:Create/>
      </t:Event>
      <t:Event id="{7F82BD9E-57CA-4C1F-96F6-400C788B02C7}" time="2025-03-20T20:36:51.817Z">
        <t:Attribution userId="S::allison.miller2@illinois.gov::628e83bb-5592-4292-b092-1451b0b2c0af" userProvider="AD" userName="Miller, Allison"/>
        <t:Anchor>
          <t:Comment id="981831835"/>
        </t:Anchor>
        <t:Assign userId="S::Allison.Miller2@Illinois.gov::628e83bb-5592-4292-b092-1451b0b2c0af" userProvider="AD" userName="Miller, Allison"/>
      </t:Event>
      <t:Event id="{C7002F52-AA45-4AFC-A371-A43987074448}" time="2025-03-20T20:36:51.817Z">
        <t:Attribution userId="S::allison.miller2@illinois.gov::628e83bb-5592-4292-b092-1451b0b2c0af" userProvider="AD" userName="Miller, Allison"/>
        <t:Anchor>
          <t:Comment id="981831835"/>
        </t:Anchor>
        <t:SetTitle title="@Miller, Allison add link to PD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4633-19BD-486E-8223-E3793617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93</Pages>
  <Words>38062</Words>
  <Characters>214463</Characters>
  <Application>Microsoft Office Word</Application>
  <DocSecurity>8</DocSecurity>
  <Lines>3883</Lines>
  <Paragraphs>1444</Paragraphs>
  <ScaleCrop>false</ScaleCrop>
  <Company/>
  <LinksUpToDate>false</LinksUpToDate>
  <CharactersWithSpaces>251570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DUNPHY</dc:creator>
  <cp:keywords/>
  <dc:description/>
  <cp:lastModifiedBy>Miller, Allison</cp:lastModifiedBy>
  <cp:revision>5</cp:revision>
  <cp:lastPrinted>2024-10-09T14:09:00Z</cp:lastPrinted>
  <dcterms:created xsi:type="dcterms:W3CDTF">2025-08-29T17:20:00Z</dcterms:created>
  <dcterms:modified xsi:type="dcterms:W3CDTF">2025-08-29T17:30:00Z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cdc16d616201a8e5df7961984d76ba74de54afd8097161c33adb66111c18694a</vt:lpwstr>
  </property>
</Properties>
</file>